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12011" w14:textId="77777777"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C815E7" w14:textId="77777777" w:rsidR="006450CF" w:rsidRPr="00FC3CE8" w:rsidRDefault="006450CF" w:rsidP="006450CF">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BE168B6" w14:textId="77777777" w:rsidR="00B758CD"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4DFCFDB5" w14:textId="7157C856"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270DED">
        <w:rPr>
          <w:rFonts w:ascii="GHEA Grapalat" w:hAnsi="GHEA Grapalat"/>
          <w:i w:val="0"/>
          <w:sz w:val="24"/>
          <w:szCs w:val="24"/>
        </w:rPr>
        <w:t>21</w:t>
      </w:r>
      <w:r w:rsidRPr="009044F1">
        <w:rPr>
          <w:rFonts w:ascii="GHEA Grapalat" w:hAnsi="GHEA Grapalat"/>
          <w:i w:val="0"/>
          <w:sz w:val="24"/>
          <w:szCs w:val="24"/>
        </w:rPr>
        <w:t>" "</w:t>
      </w:r>
      <w:r w:rsidR="00B758CD">
        <w:rPr>
          <w:rFonts w:ascii="GHEA Grapalat" w:hAnsi="GHEA Grapalat"/>
          <w:i w:val="0"/>
          <w:sz w:val="24"/>
          <w:szCs w:val="24"/>
        </w:rPr>
        <w:t>0</w:t>
      </w:r>
      <w:r w:rsidR="004E3CFF">
        <w:rPr>
          <w:rFonts w:ascii="GHEA Grapalat" w:hAnsi="GHEA Grapalat"/>
          <w:i w:val="0"/>
          <w:sz w:val="24"/>
          <w:szCs w:val="24"/>
          <w:lang w:val="hy-AM"/>
        </w:rPr>
        <w:t>4</w:t>
      </w:r>
      <w:r w:rsidRPr="009044F1">
        <w:rPr>
          <w:rFonts w:ascii="GHEA Grapalat" w:hAnsi="GHEA Grapalat"/>
          <w:i w:val="0"/>
          <w:sz w:val="24"/>
          <w:szCs w:val="24"/>
        </w:rPr>
        <w:t>" 20</w:t>
      </w:r>
      <w:r w:rsidRPr="00E85C68">
        <w:rPr>
          <w:rFonts w:ascii="GHEA Grapalat" w:hAnsi="GHEA Grapalat"/>
          <w:i w:val="0"/>
          <w:sz w:val="24"/>
          <w:szCs w:val="24"/>
        </w:rPr>
        <w:t>2</w:t>
      </w:r>
      <w:r w:rsidR="00453670">
        <w:rPr>
          <w:rFonts w:ascii="GHEA Grapalat" w:hAnsi="GHEA Grapalat"/>
          <w:i w:val="0"/>
          <w:sz w:val="24"/>
          <w:szCs w:val="24"/>
          <w:lang w:val="hy-AM"/>
        </w:rPr>
        <w:t>6</w:t>
      </w:r>
      <w:r>
        <w:rPr>
          <w:rFonts w:ascii="GHEA Grapalat" w:hAnsi="GHEA Grapalat"/>
          <w:i w:val="0"/>
          <w:sz w:val="24"/>
          <w:szCs w:val="24"/>
        </w:rPr>
        <w:t xml:space="preserve"> </w:t>
      </w:r>
      <w:r w:rsidRPr="009044F1">
        <w:rPr>
          <w:rFonts w:ascii="GHEA Grapalat" w:hAnsi="GHEA Grapalat"/>
          <w:i w:val="0"/>
          <w:sz w:val="24"/>
          <w:szCs w:val="24"/>
        </w:rPr>
        <w:t>года "</w:t>
      </w:r>
      <w:r w:rsidRPr="001247C1">
        <w:rPr>
          <w:rFonts w:ascii="GHEA Grapalat" w:hAnsi="GHEA Grapalat"/>
          <w:i w:val="0"/>
          <w:sz w:val="24"/>
          <w:szCs w:val="24"/>
        </w:rPr>
        <w:t>2</w:t>
      </w:r>
      <w:r w:rsidRPr="009044F1">
        <w:rPr>
          <w:rFonts w:ascii="GHEA Grapalat" w:hAnsi="GHEA Grapalat"/>
          <w:i w:val="0"/>
          <w:sz w:val="24"/>
          <w:szCs w:val="24"/>
        </w:rPr>
        <w:t xml:space="preserve">" </w:t>
      </w:r>
    </w:p>
    <w:p w14:paraId="7D9DEAD5" w14:textId="070B5E10" w:rsidR="006450CF" w:rsidRPr="00270DED" w:rsidRDefault="006450CF" w:rsidP="006450CF">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9F51C7">
        <w:rPr>
          <w:rFonts w:ascii="GHEA Grapalat" w:hAnsi="GHEA Grapalat"/>
          <w:i w:val="0"/>
          <w:sz w:val="24"/>
          <w:szCs w:val="24"/>
        </w:rPr>
        <w:t>-</w:t>
      </w:r>
      <w:r w:rsidRPr="00FC3CE8">
        <w:rPr>
          <w:rFonts w:ascii="GHEA Grapalat" w:hAnsi="GHEA Grapalat"/>
          <w:i w:val="0"/>
          <w:sz w:val="24"/>
          <w:szCs w:val="24"/>
        </w:rPr>
        <w:t>2</w:t>
      </w:r>
      <w:r w:rsidR="00453670">
        <w:rPr>
          <w:rFonts w:ascii="GHEA Grapalat" w:hAnsi="GHEA Grapalat"/>
          <w:i w:val="0"/>
          <w:sz w:val="24"/>
          <w:szCs w:val="24"/>
        </w:rPr>
        <w:t>6</w:t>
      </w:r>
      <w:r w:rsidRPr="00FC3CE8">
        <w:rPr>
          <w:rFonts w:ascii="GHEA Grapalat" w:hAnsi="GHEA Grapalat"/>
          <w:i w:val="0"/>
          <w:sz w:val="24"/>
          <w:szCs w:val="24"/>
        </w:rPr>
        <w:t>/</w:t>
      </w:r>
      <w:r w:rsidR="004E3CFF">
        <w:rPr>
          <w:rFonts w:ascii="GHEA Grapalat" w:hAnsi="GHEA Grapalat"/>
          <w:i w:val="0"/>
          <w:sz w:val="24"/>
          <w:szCs w:val="24"/>
          <w:lang w:val="hy-AM"/>
        </w:rPr>
        <w:t>1</w:t>
      </w:r>
      <w:r w:rsidR="00270DED">
        <w:rPr>
          <w:rFonts w:ascii="GHEA Grapalat" w:hAnsi="GHEA Grapalat"/>
          <w:i w:val="0"/>
          <w:sz w:val="24"/>
          <w:szCs w:val="24"/>
        </w:rPr>
        <w:t>1</w:t>
      </w:r>
    </w:p>
    <w:p w14:paraId="2E46E4AB" w14:textId="77777777" w:rsidR="006450CF" w:rsidRPr="008A3881" w:rsidRDefault="006450CF" w:rsidP="006450CF">
      <w:pPr>
        <w:pStyle w:val="a3"/>
        <w:widowControl w:val="0"/>
        <w:spacing w:after="160" w:line="240" w:lineRule="auto"/>
        <w:rPr>
          <w:rFonts w:ascii="GHEA Grapalat" w:hAnsi="GHEA Grapalat"/>
          <w:i w:val="0"/>
          <w:sz w:val="24"/>
          <w:szCs w:val="24"/>
          <w:lang w:val="hy-AM"/>
        </w:rPr>
      </w:pPr>
    </w:p>
    <w:p w14:paraId="70BF2E30" w14:textId="77777777" w:rsidR="006450CF" w:rsidRDefault="006450CF" w:rsidP="006450CF">
      <w:pPr>
        <w:pStyle w:val="1"/>
        <w:pBdr>
          <w:bottom w:val="single" w:sz="6" w:space="20" w:color="A2A9B1"/>
        </w:pBdr>
        <w:jc w:val="both"/>
        <w:rPr>
          <w:rFonts w:ascii="GHEA Grapalat" w:hAnsi="GHEA Grapalat"/>
          <w:i/>
          <w:sz w:val="24"/>
          <w:szCs w:val="24"/>
        </w:rPr>
      </w:pPr>
      <w:r>
        <w:rPr>
          <w:rFonts w:ascii="GHEA Grapalat" w:hAnsi="GHEA Grapalat"/>
          <w:sz w:val="24"/>
          <w:szCs w:val="24"/>
        </w:rPr>
        <w:t xml:space="preserve">Заказчик Армянский театр оперы и балета имени А. А. </w:t>
      </w:r>
      <w:proofErr w:type="spellStart"/>
      <w:r>
        <w:rPr>
          <w:rFonts w:ascii="GHEA Grapalat" w:hAnsi="GHEA Grapalat"/>
          <w:sz w:val="24"/>
          <w:szCs w:val="24"/>
        </w:rPr>
        <w:t>Спендиарова</w:t>
      </w:r>
      <w:proofErr w:type="spellEnd"/>
      <w:r>
        <w:rPr>
          <w:rFonts w:ascii="GHEA Grapalat" w:hAnsi="GHEA Grapalat"/>
          <w:sz w:val="24"/>
          <w:szCs w:val="24"/>
        </w:rPr>
        <w:t>, находящийся по адресу г. Ереван, улица Туманяна 54 объявляет запрос котировок, который проводится одним этапом.</w:t>
      </w:r>
    </w:p>
    <w:p w14:paraId="715BDEDF" w14:textId="6AF750D6" w:rsidR="006450CF" w:rsidRPr="00F8694F" w:rsidRDefault="006450CF" w:rsidP="00F74A1A">
      <w:pPr>
        <w:pStyle w:val="HTML"/>
        <w:shd w:val="clear" w:color="auto" w:fill="F8F9FA"/>
        <w:spacing w:line="540" w:lineRule="atLeast"/>
        <w:rPr>
          <w:rFonts w:ascii="GHEA Grapalat" w:hAnsi="GHEA Grapalat"/>
          <w:sz w:val="24"/>
          <w:szCs w:val="24"/>
          <w:lang w:val="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CE7782">
        <w:rPr>
          <w:rFonts w:ascii="GHEA Grapalat" w:hAnsi="GHEA Grapalat"/>
          <w:sz w:val="24"/>
          <w:szCs w:val="24"/>
          <w:lang w:val="ru-RU"/>
        </w:rPr>
        <w:t xml:space="preserve">поставку </w:t>
      </w:r>
      <w:r w:rsidR="00F74A1A" w:rsidRPr="00F74A1A">
        <w:rPr>
          <w:rFonts w:ascii="GHEA Grapalat" w:hAnsi="GHEA Grapalat"/>
          <w:sz w:val="24"/>
          <w:szCs w:val="24"/>
          <w:lang w:val="ru-RU"/>
        </w:rPr>
        <w:t>Медицинские услуги</w:t>
      </w:r>
      <w:r w:rsidRPr="00F8694F">
        <w:rPr>
          <w:rFonts w:ascii="GHEA Grapalat" w:hAnsi="GHEA Grapalat"/>
          <w:sz w:val="24"/>
          <w:szCs w:val="24"/>
          <w:lang w:val="ru-RU"/>
        </w:rPr>
        <w:t xml:space="preserve"> (далее — договор).</w:t>
      </w:r>
    </w:p>
    <w:p w14:paraId="6C81FF87" w14:textId="77777777" w:rsidR="006450CF" w:rsidRPr="009044F1"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234DB3F" w14:textId="77777777" w:rsidR="006450CF" w:rsidRDefault="006450CF" w:rsidP="006450CF">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предъявляемые к лицам, не имеющим права на участие </w:t>
      </w:r>
      <w:proofErr w:type="gramStart"/>
      <w:r w:rsidRPr="000811C1">
        <w:rPr>
          <w:rFonts w:ascii="GHEA Grapalat" w:hAnsi="GHEA Grapalat"/>
          <w:i w:val="0"/>
          <w:sz w:val="24"/>
          <w:szCs w:val="24"/>
        </w:rPr>
        <w:t>в  данной</w:t>
      </w:r>
      <w:proofErr w:type="gramEnd"/>
      <w:r w:rsidRPr="000811C1">
        <w:rPr>
          <w:rFonts w:ascii="GHEA Grapalat" w:hAnsi="GHEA Grapalat"/>
          <w:i w:val="0"/>
          <w:sz w:val="24"/>
          <w:szCs w:val="24"/>
        </w:rPr>
        <w:t xml:space="preserve">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CBEDCE" w14:textId="77777777" w:rsidR="006450CF" w:rsidRPr="003F762C" w:rsidRDefault="006450CF" w:rsidP="006450CF">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3A6EE395" w14:textId="77777777" w:rsidR="006450CF" w:rsidRPr="00D5443D" w:rsidRDefault="006450CF" w:rsidP="006450CF">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B1DAC9C" w14:textId="77777777" w:rsidR="006450CF" w:rsidRPr="001B32D9"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4C73C293" w14:textId="01A83F51" w:rsidR="006450CF" w:rsidRPr="000F11E5" w:rsidRDefault="006450CF" w:rsidP="006450CF">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w:t>
      </w:r>
      <w:proofErr w:type="spellStart"/>
      <w:r w:rsidRPr="000F11E5">
        <w:rPr>
          <w:rFonts w:ascii="GHEA Grapalat" w:hAnsi="GHEA Grapalat"/>
          <w:i w:val="0"/>
          <w:sz w:val="24"/>
          <w:szCs w:val="24"/>
        </w:rPr>
        <w:t>адресу</w:t>
      </w:r>
      <w:r w:rsidRPr="003C581E">
        <w:rPr>
          <w:rFonts w:ascii="GHEA Grapalat" w:hAnsi="GHEA Grapalat"/>
          <w:i w:val="0"/>
          <w:sz w:val="24"/>
          <w:szCs w:val="24"/>
        </w:rPr>
        <w:t>г</w:t>
      </w:r>
      <w:proofErr w:type="spellEnd"/>
      <w:r w:rsidRPr="003C581E">
        <w:rPr>
          <w:rFonts w:ascii="GHEA Grapalat" w:hAnsi="GHEA Grapalat"/>
          <w:i w:val="0"/>
          <w:sz w:val="24"/>
          <w:szCs w:val="24"/>
        </w:rPr>
        <w:t xml:space="preserve">.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F8694F">
        <w:rPr>
          <w:rFonts w:ascii="GHEA Grapalat" w:hAnsi="GHEA Grapalat"/>
          <w:i w:val="0"/>
          <w:sz w:val="24"/>
          <w:szCs w:val="24"/>
          <w:lang w:val="hy-AM"/>
        </w:rPr>
        <w:t>5</w:t>
      </w:r>
      <w:r w:rsidRPr="009759B9">
        <w:rPr>
          <w:rFonts w:ascii="GHEA Grapalat" w:hAnsi="GHEA Grapalat"/>
          <w:i w:val="0"/>
          <w:sz w:val="24"/>
          <w:szCs w:val="24"/>
        </w:rPr>
        <w:t>:</w:t>
      </w:r>
      <w:r w:rsidR="00453670">
        <w:rPr>
          <w:rFonts w:ascii="GHEA Grapalat" w:hAnsi="GHEA Grapalat"/>
          <w:i w:val="0"/>
          <w:sz w:val="24"/>
          <w:szCs w:val="24"/>
          <w:lang w:val="hy-AM"/>
        </w:rPr>
        <w:t>0</w:t>
      </w:r>
      <w:r w:rsidRPr="009759B9">
        <w:rPr>
          <w:rFonts w:ascii="GHEA Grapalat" w:hAnsi="GHEA Grapalat"/>
          <w:i w:val="0"/>
          <w:sz w:val="24"/>
          <w:szCs w:val="24"/>
        </w:rPr>
        <w:t xml:space="preserve">0 </w:t>
      </w:r>
      <w:r w:rsidRPr="000F0CA8">
        <w:rPr>
          <w:rFonts w:ascii="GHEA Grapalat" w:hAnsi="GHEA Grapalat"/>
          <w:i w:val="0"/>
          <w:sz w:val="24"/>
          <w:szCs w:val="24"/>
        </w:rPr>
        <w:t xml:space="preserve">часов </w:t>
      </w:r>
      <w:r w:rsidRPr="009759B9">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14:paraId="0FFC5C72" w14:textId="77777777" w:rsidR="006450CF" w:rsidRPr="00D85563" w:rsidRDefault="006450CF" w:rsidP="006450CF">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5F732920" w14:textId="66F2512B" w:rsidR="006450CF" w:rsidRPr="000F11E5" w:rsidRDefault="006450CF" w:rsidP="006450CF">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F8694F">
        <w:rPr>
          <w:rFonts w:ascii="GHEA Grapalat" w:hAnsi="GHEA Grapalat"/>
          <w:i w:val="0"/>
          <w:sz w:val="24"/>
          <w:szCs w:val="24"/>
          <w:lang w:val="hy-AM"/>
        </w:rPr>
        <w:t>5</w:t>
      </w:r>
      <w:r w:rsidRPr="009759B9">
        <w:rPr>
          <w:rFonts w:ascii="GHEA Grapalat" w:hAnsi="GHEA Grapalat"/>
          <w:i w:val="0"/>
          <w:sz w:val="24"/>
          <w:szCs w:val="24"/>
        </w:rPr>
        <w:t>:</w:t>
      </w:r>
      <w:r w:rsidR="00453670">
        <w:rPr>
          <w:rFonts w:ascii="GHEA Grapalat" w:hAnsi="GHEA Grapalat"/>
          <w:i w:val="0"/>
          <w:sz w:val="24"/>
          <w:szCs w:val="24"/>
          <w:lang w:val="hy-AM"/>
        </w:rPr>
        <w:t>0</w:t>
      </w:r>
      <w:r w:rsidRPr="009759B9">
        <w:rPr>
          <w:rFonts w:ascii="GHEA Grapalat" w:hAnsi="GHEA Grapalat"/>
          <w:i w:val="0"/>
          <w:sz w:val="24"/>
          <w:szCs w:val="24"/>
        </w:rPr>
        <w:t>0</w:t>
      </w:r>
      <w:r>
        <w:rPr>
          <w:rFonts w:ascii="GHEA Grapalat" w:hAnsi="GHEA Grapalat"/>
          <w:i w:val="0"/>
          <w:sz w:val="24"/>
          <w:szCs w:val="24"/>
        </w:rPr>
        <w:t xml:space="preserve"> часов "</w:t>
      </w:r>
      <w:r w:rsidR="00F74A1A">
        <w:rPr>
          <w:rFonts w:ascii="GHEA Grapalat" w:hAnsi="GHEA Grapalat"/>
          <w:i w:val="0"/>
          <w:sz w:val="24"/>
          <w:szCs w:val="24"/>
          <w:lang w:val="hy-AM"/>
        </w:rPr>
        <w:t>28</w:t>
      </w:r>
      <w:r>
        <w:rPr>
          <w:rFonts w:ascii="GHEA Grapalat" w:hAnsi="GHEA Grapalat"/>
          <w:i w:val="0"/>
          <w:sz w:val="24"/>
          <w:szCs w:val="24"/>
        </w:rPr>
        <w:t xml:space="preserve">" </w:t>
      </w:r>
      <w:r w:rsidR="00B758CD">
        <w:rPr>
          <w:rFonts w:ascii="GHEA Grapalat" w:hAnsi="GHEA Grapalat"/>
          <w:i w:val="0"/>
          <w:sz w:val="24"/>
          <w:szCs w:val="24"/>
        </w:rPr>
        <w:t>0</w:t>
      </w:r>
      <w:r w:rsidR="00803763">
        <w:rPr>
          <w:rFonts w:ascii="GHEA Grapalat" w:hAnsi="GHEA Grapalat"/>
          <w:i w:val="0"/>
          <w:sz w:val="24"/>
          <w:szCs w:val="24"/>
        </w:rPr>
        <w:t>4</w:t>
      </w:r>
      <w:r w:rsidRPr="0064601D">
        <w:rPr>
          <w:rFonts w:ascii="GHEA Grapalat" w:hAnsi="GHEA Grapalat"/>
          <w:i w:val="0"/>
          <w:sz w:val="24"/>
          <w:szCs w:val="24"/>
        </w:rPr>
        <w:t xml:space="preserve"> </w:t>
      </w:r>
      <w:r w:rsidRPr="009759B9">
        <w:rPr>
          <w:rFonts w:ascii="GHEA Grapalat" w:hAnsi="GHEA Grapalat"/>
          <w:i w:val="0"/>
          <w:sz w:val="24"/>
          <w:szCs w:val="24"/>
        </w:rPr>
        <w:t>202</w:t>
      </w:r>
      <w:r w:rsidR="00453670">
        <w:rPr>
          <w:rFonts w:ascii="GHEA Grapalat" w:hAnsi="GHEA Grapalat"/>
          <w:i w:val="0"/>
          <w:sz w:val="24"/>
          <w:szCs w:val="24"/>
          <w:lang w:val="hy-AM"/>
        </w:rPr>
        <w:t>6</w:t>
      </w:r>
      <w:r>
        <w:rPr>
          <w:rFonts w:ascii="GHEA Grapalat" w:hAnsi="GHEA Grapalat"/>
          <w:i w:val="0"/>
          <w:sz w:val="24"/>
          <w:szCs w:val="24"/>
        </w:rPr>
        <w:t>".</w:t>
      </w:r>
    </w:p>
    <w:p w14:paraId="5FFD94CD" w14:textId="77777777" w:rsidR="006450CF" w:rsidRPr="003A1EBB" w:rsidRDefault="006450CF" w:rsidP="006450C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lastRenderedPageBreak/>
        <w:t xml:space="preserve">Обжалование данной процедуры осуществляется в порядке, установленном законом РА "О закупках" и гражданским процессуальным кодексом </w:t>
      </w:r>
      <w:proofErr w:type="spellStart"/>
      <w:r w:rsidRPr="00130CD2">
        <w:rPr>
          <w:rFonts w:ascii="GHEA Grapalat" w:hAnsi="GHEA Grapalat"/>
          <w:i w:val="0"/>
          <w:sz w:val="24"/>
          <w:szCs w:val="24"/>
        </w:rPr>
        <w:t>РА.</w:t>
      </w:r>
      <w:r w:rsidRPr="009044F1">
        <w:rPr>
          <w:rFonts w:ascii="GHEA Grapalat" w:hAnsi="GHEA Grapalat"/>
          <w:i w:val="0"/>
          <w:sz w:val="24"/>
          <w:szCs w:val="24"/>
        </w:rPr>
        <w:t>Для</w:t>
      </w:r>
      <w:proofErr w:type="spellEnd"/>
      <w:r w:rsidRPr="009044F1">
        <w:rPr>
          <w:rFonts w:ascii="GHEA Grapalat" w:hAnsi="GHEA Grapalat"/>
          <w:i w:val="0"/>
          <w:sz w:val="24"/>
          <w:szCs w:val="24"/>
        </w:rPr>
        <w:t xml:space="preserve">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E42770F" w14:textId="77777777" w:rsidR="006450CF" w:rsidRPr="00FC3CE8" w:rsidRDefault="006450CF" w:rsidP="006450CF">
      <w:pPr>
        <w:pStyle w:val="a3"/>
        <w:widowControl w:val="0"/>
        <w:spacing w:line="240" w:lineRule="auto"/>
        <w:ind w:firstLine="0"/>
        <w:rPr>
          <w:rFonts w:ascii="GHEA Grapalat" w:hAnsi="GHEA Grapalat"/>
          <w:i w:val="0"/>
          <w:sz w:val="24"/>
          <w:szCs w:val="24"/>
        </w:rPr>
      </w:pPr>
      <w:proofErr w:type="spellStart"/>
      <w:r w:rsidRPr="00FC3CE8">
        <w:rPr>
          <w:rFonts w:ascii="GHEA Grapalat" w:hAnsi="GHEA Grapalat"/>
          <w:i w:val="0"/>
          <w:sz w:val="24"/>
          <w:szCs w:val="24"/>
        </w:rPr>
        <w:t>Ареват</w:t>
      </w:r>
      <w:proofErr w:type="spellEnd"/>
      <w:r w:rsidRPr="00FC3CE8">
        <w:rPr>
          <w:rFonts w:ascii="GHEA Grapalat" w:hAnsi="GHEA Grapalat"/>
          <w:i w:val="0"/>
          <w:sz w:val="24"/>
          <w:szCs w:val="24"/>
        </w:rPr>
        <w:t xml:space="preserve"> </w:t>
      </w:r>
      <w:proofErr w:type="spellStart"/>
      <w:r w:rsidRPr="00FC3CE8">
        <w:rPr>
          <w:rFonts w:ascii="GHEA Grapalat" w:hAnsi="GHEA Grapalat"/>
          <w:i w:val="0"/>
          <w:sz w:val="24"/>
          <w:szCs w:val="24"/>
        </w:rPr>
        <w:t>Аветисян</w:t>
      </w:r>
      <w:proofErr w:type="spellEnd"/>
    </w:p>
    <w:p w14:paraId="76DE3437" w14:textId="77777777" w:rsidR="006450CF" w:rsidRPr="003A1EBB" w:rsidRDefault="006450CF" w:rsidP="006450CF">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58623E8" w14:textId="77777777" w:rsidR="006450CF" w:rsidRPr="001A4585" w:rsidRDefault="006450CF" w:rsidP="006450CF">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Pr="001A4585">
        <w:rPr>
          <w:rFonts w:ascii="GHEA Grapalat" w:hAnsi="GHEA Grapalat"/>
          <w:i w:val="0"/>
          <w:sz w:val="24"/>
          <w:szCs w:val="24"/>
        </w:rPr>
        <w:t>72-24-27</w:t>
      </w:r>
    </w:p>
    <w:p w14:paraId="461C53EC" w14:textId="605E8AAE" w:rsidR="006450CF" w:rsidRPr="002A1472" w:rsidRDefault="006450CF" w:rsidP="006450CF">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00897ABA" w:rsidRPr="00D76257">
          <w:rPr>
            <w:rStyle w:val="a9"/>
            <w:rFonts w:ascii="GHEA Grapalat" w:hAnsi="GHEA Grapalat"/>
            <w:i w:val="0"/>
            <w:sz w:val="24"/>
            <w:szCs w:val="24"/>
            <w:lang w:val="en-US"/>
          </w:rPr>
          <w:t>operaballet</w:t>
        </w:r>
        <w:r w:rsidR="00897ABA" w:rsidRPr="00D76257">
          <w:rPr>
            <w:rStyle w:val="a9"/>
            <w:rFonts w:ascii="GHEA Grapalat" w:hAnsi="GHEA Grapalat"/>
            <w:i w:val="0"/>
            <w:sz w:val="24"/>
            <w:szCs w:val="24"/>
          </w:rPr>
          <w:t>.</w:t>
        </w:r>
        <w:r w:rsidR="00897ABA" w:rsidRPr="00D76257">
          <w:rPr>
            <w:rStyle w:val="a9"/>
            <w:rFonts w:ascii="GHEA Grapalat" w:hAnsi="GHEA Grapalat"/>
            <w:i w:val="0"/>
            <w:sz w:val="24"/>
            <w:szCs w:val="24"/>
            <w:lang w:val="en-US"/>
          </w:rPr>
          <w:t>gnumner</w:t>
        </w:r>
        <w:r w:rsidR="00897ABA" w:rsidRPr="00D76257">
          <w:rPr>
            <w:rStyle w:val="a9"/>
            <w:rFonts w:ascii="GHEA Grapalat" w:hAnsi="GHEA Grapalat"/>
            <w:i w:val="0"/>
            <w:sz w:val="24"/>
            <w:szCs w:val="24"/>
          </w:rPr>
          <w:t>20</w:t>
        </w:r>
        <w:r w:rsidR="00897ABA" w:rsidRPr="00D76257">
          <w:rPr>
            <w:rStyle w:val="a9"/>
            <w:rFonts w:ascii="GHEA Grapalat" w:hAnsi="GHEA Grapalat"/>
            <w:i w:val="0"/>
            <w:sz w:val="24"/>
            <w:szCs w:val="24"/>
            <w:lang w:val="hy-AM"/>
          </w:rPr>
          <w:t>25</w:t>
        </w:r>
        <w:r w:rsidR="00897ABA" w:rsidRPr="00D76257">
          <w:rPr>
            <w:rStyle w:val="a9"/>
            <w:rFonts w:ascii="GHEA Grapalat" w:hAnsi="GHEA Grapalat"/>
            <w:i w:val="0"/>
            <w:sz w:val="24"/>
            <w:szCs w:val="24"/>
          </w:rPr>
          <w:t>@</w:t>
        </w:r>
        <w:r w:rsidR="00897ABA" w:rsidRPr="00D76257">
          <w:rPr>
            <w:rStyle w:val="a9"/>
            <w:rFonts w:ascii="GHEA Grapalat" w:hAnsi="GHEA Grapalat"/>
            <w:i w:val="0"/>
            <w:sz w:val="24"/>
            <w:szCs w:val="24"/>
            <w:lang w:val="en-US"/>
          </w:rPr>
          <w:t>gmail</w:t>
        </w:r>
        <w:r w:rsidR="00897ABA" w:rsidRPr="00D76257">
          <w:rPr>
            <w:rStyle w:val="a9"/>
            <w:rFonts w:ascii="GHEA Grapalat" w:hAnsi="GHEA Grapalat"/>
            <w:i w:val="0"/>
            <w:sz w:val="24"/>
            <w:szCs w:val="24"/>
          </w:rPr>
          <w:t>.</w:t>
        </w:r>
        <w:r w:rsidR="00897ABA" w:rsidRPr="00D76257">
          <w:rPr>
            <w:rStyle w:val="a9"/>
            <w:rFonts w:ascii="GHEA Grapalat" w:hAnsi="GHEA Grapalat"/>
            <w:i w:val="0"/>
            <w:sz w:val="24"/>
            <w:szCs w:val="24"/>
            <w:lang w:val="en-US"/>
          </w:rPr>
          <w:t>com</w:t>
        </w:r>
      </w:hyperlink>
    </w:p>
    <w:p w14:paraId="47CC5A01" w14:textId="77777777" w:rsidR="006450CF" w:rsidRPr="002A1472" w:rsidRDefault="006450CF" w:rsidP="006450CF">
      <w:pPr>
        <w:pStyle w:val="a3"/>
        <w:widowControl w:val="0"/>
        <w:spacing w:line="240" w:lineRule="auto"/>
        <w:ind w:left="1701" w:firstLine="0"/>
        <w:rPr>
          <w:rFonts w:ascii="GHEA Grapalat" w:hAnsi="GHEA Grapalat"/>
          <w:i w:val="0"/>
          <w:sz w:val="24"/>
          <w:szCs w:val="24"/>
          <w:u w:val="single"/>
        </w:rPr>
      </w:pPr>
    </w:p>
    <w:p w14:paraId="05A5A6F8" w14:textId="77777777" w:rsidR="006450CF" w:rsidRPr="00DD2B43" w:rsidRDefault="006450CF" w:rsidP="006450CF">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 xml:space="preserve">Армянский театр оперы и балета имени А. А. </w:t>
      </w:r>
      <w:proofErr w:type="spellStart"/>
      <w:r w:rsidRPr="00B31669">
        <w:rPr>
          <w:rFonts w:ascii="GHEA Grapalat" w:hAnsi="GHEA Grapalat"/>
          <w:sz w:val="24"/>
          <w:szCs w:val="24"/>
        </w:rPr>
        <w:t>Спендиарова</w:t>
      </w:r>
      <w:proofErr w:type="spellEnd"/>
    </w:p>
    <w:p w14:paraId="3F0319F6" w14:textId="77777777" w:rsidR="006450CF" w:rsidRPr="00D5443D" w:rsidRDefault="006450CF" w:rsidP="006450CF">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507D019" w14:textId="77777777" w:rsidR="006450CF" w:rsidRPr="009044F1" w:rsidRDefault="006450CF" w:rsidP="006450CF">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7C75833" w14:textId="77777777" w:rsidR="006450CF" w:rsidRDefault="006450CF" w:rsidP="006450CF">
      <w:pPr>
        <w:pStyle w:val="a3"/>
        <w:widowControl w:val="0"/>
        <w:spacing w:after="160" w:line="240" w:lineRule="auto"/>
        <w:ind w:firstLine="0"/>
        <w:jc w:val="right"/>
        <w:rPr>
          <w:rFonts w:ascii="GHEA Grapalat" w:hAnsi="GHEA Grapalat"/>
          <w:sz w:val="24"/>
          <w:szCs w:val="24"/>
        </w:rPr>
      </w:pPr>
      <w:r w:rsidRPr="009044F1">
        <w:rPr>
          <w:rFonts w:ascii="GHEA Grapalat" w:hAnsi="GHEA Grapalat"/>
        </w:rPr>
        <w:t xml:space="preserve">Решением Оценочной комиссии </w:t>
      </w:r>
      <w:r>
        <w:rPr>
          <w:rFonts w:ascii="GHEA Grapalat" w:hAnsi="GHEA Grapalat"/>
          <w:sz w:val="24"/>
          <w:szCs w:val="24"/>
        </w:rPr>
        <w:t>запрос котировок</w:t>
      </w:r>
    </w:p>
    <w:p w14:paraId="458F85F4" w14:textId="79B59CFD" w:rsidR="006450CF" w:rsidRPr="00803763" w:rsidRDefault="006450CF" w:rsidP="006450CF">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i w:val="0"/>
        </w:rPr>
        <w:t xml:space="preserve"> </w:t>
      </w:r>
      <w:r w:rsidRPr="009044F1">
        <w:rPr>
          <w:rFonts w:ascii="GHEA Grapalat" w:hAnsi="GHEA Grapalat"/>
        </w:rPr>
        <w:t xml:space="preserve">под кодом </w:t>
      </w:r>
      <w:r w:rsidRPr="00E34410">
        <w:rPr>
          <w:rFonts w:ascii="GHEA Grapalat" w:hAnsi="GHEA Grapalat"/>
          <w:i w:val="0"/>
          <w:sz w:val="24"/>
          <w:szCs w:val="24"/>
        </w:rPr>
        <w:t>О</w:t>
      </w:r>
      <w:r>
        <w:rPr>
          <w:rFonts w:ascii="GHEA Grapalat" w:hAnsi="GHEA Grapalat"/>
          <w:i w:val="0"/>
          <w:sz w:val="24"/>
          <w:szCs w:val="24"/>
          <w:lang w:val="en-US"/>
        </w:rPr>
        <w:t>B</w:t>
      </w:r>
      <w:r w:rsidRPr="00E34410">
        <w:rPr>
          <w:rFonts w:ascii="GHEA Grapalat" w:hAnsi="GHEA Grapalat"/>
          <w:i w:val="0"/>
          <w:sz w:val="24"/>
          <w:szCs w:val="24"/>
        </w:rPr>
        <w:t>Т</w:t>
      </w:r>
      <w:r>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E34410">
        <w:rPr>
          <w:rFonts w:ascii="GHEA Grapalat" w:hAnsi="GHEA Grapalat"/>
          <w:i w:val="0"/>
          <w:sz w:val="24"/>
          <w:szCs w:val="24"/>
        </w:rPr>
        <w:t>2</w:t>
      </w:r>
      <w:r w:rsidR="00453670">
        <w:rPr>
          <w:rFonts w:ascii="GHEA Grapalat" w:hAnsi="GHEA Grapalat"/>
          <w:i w:val="0"/>
          <w:sz w:val="24"/>
          <w:szCs w:val="24"/>
        </w:rPr>
        <w:t>6</w:t>
      </w:r>
      <w:r w:rsidRPr="00E34410">
        <w:rPr>
          <w:rFonts w:ascii="GHEA Grapalat" w:hAnsi="GHEA Grapalat"/>
          <w:i w:val="0"/>
          <w:sz w:val="24"/>
          <w:szCs w:val="24"/>
        </w:rPr>
        <w:t>/</w:t>
      </w:r>
      <w:r w:rsidR="00803763">
        <w:rPr>
          <w:rFonts w:ascii="GHEA Grapalat" w:hAnsi="GHEA Grapalat"/>
          <w:i w:val="0"/>
          <w:sz w:val="24"/>
          <w:szCs w:val="24"/>
          <w:lang w:val="hy-AM"/>
        </w:rPr>
        <w:t>1</w:t>
      </w:r>
      <w:r w:rsidR="00F74A1A">
        <w:rPr>
          <w:rFonts w:ascii="GHEA Grapalat" w:hAnsi="GHEA Grapalat"/>
          <w:i w:val="0"/>
          <w:sz w:val="24"/>
          <w:szCs w:val="24"/>
          <w:lang w:val="hy-AM"/>
        </w:rPr>
        <w:t>1</w:t>
      </w:r>
    </w:p>
    <w:p w14:paraId="2E12AAEC" w14:textId="13B0A10B" w:rsidR="006450CF" w:rsidRPr="009044F1" w:rsidRDefault="006450CF" w:rsidP="006450CF">
      <w:pPr>
        <w:pStyle w:val="aa"/>
        <w:widowControl w:val="0"/>
        <w:spacing w:after="160"/>
        <w:ind w:firstLine="567"/>
        <w:jc w:val="right"/>
        <w:rPr>
          <w:rFonts w:ascii="GHEA Grapalat" w:hAnsi="GHEA Grapalat"/>
          <w:i/>
        </w:rPr>
      </w:pPr>
      <w:r>
        <w:rPr>
          <w:rFonts w:ascii="GHEA Grapalat" w:hAnsi="GHEA Grapalat"/>
          <w:i/>
        </w:rPr>
        <w:t xml:space="preserve">№ </w:t>
      </w:r>
      <w:r w:rsidRPr="00056FF4">
        <w:rPr>
          <w:rFonts w:ascii="GHEA Grapalat" w:hAnsi="GHEA Grapalat"/>
          <w:i/>
        </w:rPr>
        <w:t>3</w:t>
      </w:r>
      <w:r w:rsidRPr="009044F1">
        <w:rPr>
          <w:rFonts w:ascii="GHEA Grapalat" w:hAnsi="GHEA Grapalat"/>
          <w:i/>
        </w:rPr>
        <w:t xml:space="preserve"> от </w:t>
      </w:r>
      <w:r w:rsidR="00F74A1A">
        <w:rPr>
          <w:rFonts w:ascii="GHEA Grapalat" w:hAnsi="GHEA Grapalat"/>
          <w:i/>
          <w:lang w:val="hy-AM"/>
        </w:rPr>
        <w:t>21</w:t>
      </w:r>
      <w:r w:rsidRPr="00E34410">
        <w:rPr>
          <w:rFonts w:ascii="GHEA Grapalat" w:hAnsi="GHEA Grapalat"/>
          <w:i/>
        </w:rPr>
        <w:t>.</w:t>
      </w:r>
      <w:r w:rsidR="00D07F64">
        <w:rPr>
          <w:rFonts w:ascii="GHEA Grapalat" w:hAnsi="GHEA Grapalat"/>
          <w:i/>
          <w:lang w:val="hy-AM"/>
        </w:rPr>
        <w:t>0</w:t>
      </w:r>
      <w:r w:rsidR="00803763">
        <w:rPr>
          <w:rFonts w:ascii="GHEA Grapalat" w:hAnsi="GHEA Grapalat"/>
          <w:i/>
          <w:lang w:val="hy-AM"/>
        </w:rPr>
        <w:t>4</w:t>
      </w:r>
      <w:r w:rsidR="00D07F64">
        <w:rPr>
          <w:rFonts w:ascii="Cambria Math" w:hAnsi="Cambria Math"/>
          <w:i/>
          <w:lang w:val="hy-AM"/>
        </w:rPr>
        <w:t>․</w:t>
      </w:r>
      <w:r w:rsidRPr="00E34410">
        <w:rPr>
          <w:rFonts w:ascii="GHEA Grapalat" w:hAnsi="GHEA Grapalat"/>
          <w:i/>
        </w:rPr>
        <w:t>202</w:t>
      </w:r>
      <w:r w:rsidR="00453670">
        <w:rPr>
          <w:rFonts w:ascii="GHEA Grapalat" w:hAnsi="GHEA Grapalat"/>
          <w:i/>
        </w:rPr>
        <w:t>6</w:t>
      </w:r>
      <w:r>
        <w:rPr>
          <w:rFonts w:ascii="GHEA Grapalat" w:hAnsi="GHEA Grapalat"/>
          <w:i/>
        </w:rPr>
        <w:t xml:space="preserve"> </w:t>
      </w:r>
      <w:r w:rsidRPr="009044F1">
        <w:rPr>
          <w:rFonts w:ascii="GHEA Grapalat" w:hAnsi="GHEA Grapalat"/>
          <w:i/>
        </w:rPr>
        <w:t>г.</w:t>
      </w:r>
    </w:p>
    <w:p w14:paraId="1D33EBF0" w14:textId="77777777" w:rsidR="006450CF" w:rsidRPr="009044F1" w:rsidRDefault="006450CF" w:rsidP="006450CF">
      <w:pPr>
        <w:pStyle w:val="aa"/>
        <w:widowControl w:val="0"/>
        <w:spacing w:after="160"/>
        <w:ind w:right="-7" w:firstLine="567"/>
        <w:jc w:val="center"/>
        <w:rPr>
          <w:rFonts w:ascii="GHEA Grapalat" w:hAnsi="GHEA Grapalat"/>
        </w:rPr>
      </w:pPr>
    </w:p>
    <w:p w14:paraId="6BEF259C" w14:textId="77777777" w:rsidR="006450CF" w:rsidRPr="003A1EBB" w:rsidRDefault="006450CF" w:rsidP="006450CF">
      <w:pPr>
        <w:pStyle w:val="aa"/>
        <w:widowControl w:val="0"/>
        <w:spacing w:after="160"/>
        <w:ind w:right="-7" w:firstLine="567"/>
        <w:jc w:val="center"/>
        <w:rPr>
          <w:rFonts w:ascii="GHEA Grapalat" w:hAnsi="GHEA Grapalat"/>
        </w:rPr>
      </w:pPr>
    </w:p>
    <w:p w14:paraId="5082C031" w14:textId="77777777" w:rsidR="006450CF" w:rsidRPr="003A1EBB" w:rsidRDefault="006450CF" w:rsidP="006450CF">
      <w:pPr>
        <w:pStyle w:val="aa"/>
        <w:widowControl w:val="0"/>
        <w:spacing w:after="160"/>
        <w:ind w:right="-7" w:firstLine="567"/>
        <w:jc w:val="center"/>
        <w:rPr>
          <w:rFonts w:ascii="GHEA Grapalat" w:hAnsi="GHEA Grapalat"/>
        </w:rPr>
      </w:pPr>
    </w:p>
    <w:p w14:paraId="4313EEA5" w14:textId="77777777" w:rsidR="006450CF" w:rsidRDefault="006450CF" w:rsidP="006450CF">
      <w:pPr>
        <w:pStyle w:val="aa"/>
        <w:widowControl w:val="0"/>
        <w:spacing w:after="160"/>
        <w:ind w:right="-7" w:firstLine="567"/>
        <w:jc w:val="center"/>
        <w:rPr>
          <w:rFonts w:ascii="GHEA Grapalat" w:hAnsi="GHEA Grapalat"/>
          <w:i/>
        </w:rPr>
      </w:pPr>
    </w:p>
    <w:p w14:paraId="6EB6F76C" w14:textId="77777777" w:rsidR="006450CF" w:rsidRDefault="006450CF" w:rsidP="006450CF">
      <w:pPr>
        <w:pStyle w:val="aa"/>
        <w:widowControl w:val="0"/>
        <w:spacing w:after="160"/>
        <w:ind w:right="-7" w:firstLine="567"/>
        <w:jc w:val="center"/>
        <w:rPr>
          <w:rFonts w:ascii="GHEA Grapalat" w:hAnsi="GHEA Grapalat"/>
          <w:i/>
        </w:rPr>
      </w:pPr>
    </w:p>
    <w:p w14:paraId="7C3ECF02" w14:textId="77777777" w:rsidR="006450CF" w:rsidRDefault="006450CF" w:rsidP="006450CF">
      <w:pPr>
        <w:pStyle w:val="aa"/>
        <w:widowControl w:val="0"/>
        <w:spacing w:after="160"/>
        <w:ind w:right="-7" w:firstLine="567"/>
        <w:jc w:val="center"/>
        <w:rPr>
          <w:rFonts w:ascii="GHEA Grapalat" w:hAnsi="GHEA Grapalat"/>
          <w:i/>
        </w:rPr>
      </w:pPr>
    </w:p>
    <w:p w14:paraId="10988BC5" w14:textId="77777777" w:rsidR="006450CF" w:rsidRDefault="006450CF" w:rsidP="006450CF">
      <w:pPr>
        <w:pStyle w:val="aa"/>
        <w:widowControl w:val="0"/>
        <w:spacing w:after="160"/>
        <w:ind w:right="-7" w:firstLine="567"/>
        <w:jc w:val="center"/>
        <w:rPr>
          <w:rFonts w:ascii="GHEA Grapalat" w:hAnsi="GHEA Grapalat"/>
          <w:i/>
        </w:rPr>
      </w:pPr>
    </w:p>
    <w:p w14:paraId="4736CAC6" w14:textId="77777777" w:rsidR="006450CF" w:rsidRPr="00DD2B43" w:rsidRDefault="006450CF" w:rsidP="006450CF">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 xml:space="preserve">Армянский театр оперы и балета имени А. А. </w:t>
      </w:r>
      <w:proofErr w:type="spellStart"/>
      <w:r w:rsidRPr="00B31669">
        <w:rPr>
          <w:rFonts w:ascii="GHEA Grapalat" w:hAnsi="GHEA Grapalat"/>
          <w:sz w:val="24"/>
          <w:szCs w:val="24"/>
        </w:rPr>
        <w:t>Спендиарова</w:t>
      </w:r>
      <w:proofErr w:type="spellEnd"/>
    </w:p>
    <w:p w14:paraId="1C0DEF57" w14:textId="77777777" w:rsidR="006450CF" w:rsidRPr="003A1EBB" w:rsidRDefault="006450CF" w:rsidP="006450CF">
      <w:pPr>
        <w:pStyle w:val="aa"/>
        <w:widowControl w:val="0"/>
        <w:spacing w:after="160"/>
        <w:ind w:right="-7" w:firstLine="567"/>
        <w:jc w:val="center"/>
        <w:rPr>
          <w:rFonts w:ascii="GHEA Grapalat" w:hAnsi="GHEA Grapalat"/>
        </w:rPr>
      </w:pPr>
    </w:p>
    <w:p w14:paraId="5DA3952D" w14:textId="77777777" w:rsidR="006450CF" w:rsidRPr="003A1EBB" w:rsidRDefault="006450CF" w:rsidP="006450CF">
      <w:pPr>
        <w:pStyle w:val="aa"/>
        <w:widowControl w:val="0"/>
        <w:spacing w:after="160"/>
        <w:ind w:right="-7" w:firstLine="567"/>
        <w:jc w:val="center"/>
        <w:rPr>
          <w:rFonts w:ascii="GHEA Grapalat" w:hAnsi="GHEA Grapalat"/>
        </w:rPr>
      </w:pPr>
    </w:p>
    <w:p w14:paraId="679EBE81" w14:textId="77777777" w:rsidR="006450CF" w:rsidRPr="009044F1" w:rsidRDefault="006450CF" w:rsidP="006450C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FFF4EED" w14:textId="77777777" w:rsidR="006450CF" w:rsidRPr="009044F1" w:rsidRDefault="006450CF" w:rsidP="006450CF">
      <w:pPr>
        <w:pStyle w:val="aa"/>
        <w:widowControl w:val="0"/>
        <w:spacing w:after="160"/>
        <w:ind w:right="-7" w:firstLine="567"/>
        <w:jc w:val="center"/>
        <w:rPr>
          <w:rFonts w:ascii="GHEA Grapalat" w:hAnsi="GHEA Grapalat" w:cs="Sylfaen"/>
        </w:rPr>
      </w:pPr>
    </w:p>
    <w:p w14:paraId="1083C1CD" w14:textId="77777777" w:rsidR="006450CF" w:rsidRPr="009044F1" w:rsidRDefault="006450CF" w:rsidP="006450CF">
      <w:pPr>
        <w:pStyle w:val="aa"/>
        <w:widowControl w:val="0"/>
        <w:spacing w:after="160"/>
        <w:ind w:right="-7" w:firstLine="567"/>
        <w:jc w:val="center"/>
        <w:rPr>
          <w:rFonts w:ascii="GHEA Grapalat" w:hAnsi="GHEA Grapalat" w:cs="Sylfaen"/>
        </w:rPr>
      </w:pPr>
    </w:p>
    <w:p w14:paraId="29AE97F0" w14:textId="6B8254D5" w:rsidR="006450CF" w:rsidRPr="00F8694F" w:rsidRDefault="006450CF" w:rsidP="00F8694F">
      <w:pPr>
        <w:pStyle w:val="HTML"/>
        <w:shd w:val="clear" w:color="auto" w:fill="F8F9FA"/>
        <w:spacing w:line="540" w:lineRule="atLeast"/>
        <w:jc w:val="center"/>
        <w:rPr>
          <w:rFonts w:ascii="GHEA Grapalat" w:hAnsi="GHEA Grapalat"/>
          <w:i/>
          <w:sz w:val="22"/>
          <w:szCs w:val="22"/>
          <w:lang w:val="ru-RU"/>
        </w:rPr>
      </w:pPr>
      <w:r w:rsidRPr="00490DF2">
        <w:rPr>
          <w:rFonts w:ascii="GHEA Grapalat" w:hAnsi="GHEA Grapalat"/>
          <w:sz w:val="22"/>
          <w:szCs w:val="22"/>
          <w:lang w:val="ru-RU"/>
        </w:rPr>
        <w:t xml:space="preserve">НА ЗАПРОС КОТИРОВОК, ОБЪЯВЛЕННЫЙ С ЦЕЛЬЮ </w:t>
      </w:r>
      <w:proofErr w:type="gramStart"/>
      <w:r w:rsidRPr="00490DF2">
        <w:rPr>
          <w:rFonts w:ascii="GHEA Grapalat" w:hAnsi="GHEA Grapalat"/>
          <w:sz w:val="22"/>
          <w:szCs w:val="22"/>
          <w:lang w:val="ru-RU"/>
        </w:rPr>
        <w:t xml:space="preserve">ПРИОБРЕТЕНИЯ  </w:t>
      </w:r>
      <w:r w:rsidR="008543AF" w:rsidRPr="00490DF2">
        <w:rPr>
          <w:rStyle w:val="y2iqfc"/>
          <w:rFonts w:ascii="GHEA Grapalat" w:hAnsi="GHEA Grapalat"/>
          <w:b/>
          <w:bCs/>
          <w:color w:val="202124"/>
          <w:sz w:val="22"/>
          <w:szCs w:val="22"/>
          <w:lang w:val="ru-RU"/>
        </w:rPr>
        <w:t>«</w:t>
      </w:r>
      <w:proofErr w:type="gramEnd"/>
      <w:r w:rsidR="00F74A1A" w:rsidRPr="00F74A1A">
        <w:rPr>
          <w:rFonts w:ascii="GHEA Grapalat" w:hAnsi="GHEA Grapalat"/>
          <w:sz w:val="22"/>
          <w:szCs w:val="22"/>
          <w:lang w:val="ru-RU"/>
        </w:rPr>
        <w:t>МЕДИЦИНСКИЕ УСЛУГИ</w:t>
      </w:r>
      <w:r w:rsidR="00F8694F" w:rsidRPr="00F74A1A">
        <w:rPr>
          <w:lang w:val="ru-RU"/>
        </w:rPr>
        <w:t xml:space="preserve"> </w:t>
      </w:r>
      <w:r w:rsidR="00490DF2" w:rsidRPr="00F74A1A">
        <w:rPr>
          <w:lang w:val="ru-RU"/>
        </w:rPr>
        <w:t>»</w:t>
      </w:r>
      <w:r w:rsidR="00490DF2" w:rsidRPr="00F8694F">
        <w:rPr>
          <w:rFonts w:ascii="GHEA Grapalat" w:hAnsi="GHEA Grapalat"/>
          <w:sz w:val="22"/>
          <w:szCs w:val="22"/>
          <w:lang w:val="ru-RU"/>
        </w:rPr>
        <w:t xml:space="preserve"> ДЛЯ НУЖД АРМЯНСКИЙ ТЕАТР ОПЕРЫ И БАЛЕТА ИМЕНИ А. А. СПЕНДИАРОВА</w:t>
      </w:r>
    </w:p>
    <w:p w14:paraId="2A078A16" w14:textId="77777777" w:rsidR="006450CF" w:rsidRPr="00F719FB" w:rsidRDefault="006450CF" w:rsidP="00490DF2">
      <w:pPr>
        <w:pStyle w:val="aa"/>
        <w:widowControl w:val="0"/>
        <w:spacing w:after="160"/>
        <w:ind w:right="-7" w:firstLine="567"/>
        <w:jc w:val="center"/>
        <w:rPr>
          <w:rFonts w:ascii="GHEA Grapalat" w:hAnsi="GHEA Grapalat"/>
          <w:sz w:val="22"/>
          <w:szCs w:val="22"/>
        </w:rPr>
      </w:pPr>
    </w:p>
    <w:p w14:paraId="7E4934CC" w14:textId="77777777" w:rsidR="006450CF" w:rsidRPr="009044F1" w:rsidRDefault="006450CF" w:rsidP="00490DF2">
      <w:pPr>
        <w:pStyle w:val="aa"/>
        <w:widowControl w:val="0"/>
        <w:spacing w:after="160"/>
        <w:ind w:right="-7"/>
        <w:jc w:val="center"/>
        <w:rPr>
          <w:rFonts w:ascii="GHEA Grapalat" w:hAnsi="GHEA Grapalat"/>
        </w:rPr>
      </w:pPr>
    </w:p>
    <w:p w14:paraId="597B68E6" w14:textId="77777777" w:rsidR="006450CF" w:rsidRPr="009044F1" w:rsidRDefault="006450CF" w:rsidP="006450CF">
      <w:pPr>
        <w:pStyle w:val="aa"/>
        <w:widowControl w:val="0"/>
        <w:spacing w:after="160"/>
        <w:ind w:right="-7" w:firstLine="567"/>
        <w:jc w:val="center"/>
        <w:rPr>
          <w:rFonts w:ascii="GHEA Grapalat" w:hAnsi="GHEA Grapalat"/>
        </w:rPr>
      </w:pPr>
    </w:p>
    <w:p w14:paraId="6E7423E2" w14:textId="77777777" w:rsidR="006450CF" w:rsidRDefault="006450CF" w:rsidP="006450CF">
      <w:pPr>
        <w:rPr>
          <w:rFonts w:ascii="GHEA Grapalat" w:hAnsi="GHEA Grapalat"/>
        </w:rPr>
      </w:pPr>
      <w:r>
        <w:rPr>
          <w:rFonts w:ascii="GHEA Grapalat" w:hAnsi="GHEA Grapalat"/>
        </w:rPr>
        <w:br w:type="page"/>
      </w:r>
    </w:p>
    <w:p w14:paraId="78917741" w14:textId="77777777" w:rsidR="006450CF" w:rsidRPr="009044F1" w:rsidRDefault="006450CF" w:rsidP="006450CF">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98F704" w14:textId="77777777" w:rsidR="006450CF" w:rsidRPr="009044F1" w:rsidRDefault="006450CF" w:rsidP="006450CF">
      <w:pPr>
        <w:widowControl w:val="0"/>
        <w:spacing w:after="160"/>
        <w:ind w:firstLine="567"/>
        <w:jc w:val="center"/>
        <w:rPr>
          <w:rFonts w:ascii="GHEA Grapalat" w:hAnsi="GHEA Grapalat" w:cs="Sylfaen"/>
          <w:b/>
        </w:rPr>
      </w:pPr>
      <w:r w:rsidRPr="009044F1">
        <w:rPr>
          <w:rFonts w:ascii="GHEA Grapalat" w:hAnsi="GHEA Grapalat"/>
        </w:rPr>
        <w:br w:type="page"/>
      </w:r>
    </w:p>
    <w:p w14:paraId="41E4CF1D" w14:textId="5B9C8228" w:rsidR="00F719FB" w:rsidRPr="00F719FB" w:rsidRDefault="005D398B" w:rsidP="00F719FB">
      <w:pPr>
        <w:pStyle w:val="a3"/>
        <w:widowControl w:val="0"/>
        <w:spacing w:line="240" w:lineRule="auto"/>
        <w:ind w:firstLine="0"/>
        <w:jc w:val="center"/>
        <w:rPr>
          <w:rFonts w:ascii="GHEA Grapalat" w:hAnsi="GHEA Grapalat"/>
          <w:b/>
          <w:i w:val="0"/>
          <w:sz w:val="22"/>
          <w:szCs w:val="22"/>
        </w:rPr>
      </w:pPr>
      <w:r>
        <w:rPr>
          <w:rFonts w:ascii="GHEA Grapalat" w:hAnsi="GHEA Grapalat"/>
          <w:b/>
          <w:i w:val="0"/>
          <w:sz w:val="22"/>
          <w:szCs w:val="22"/>
        </w:rPr>
        <w:lastRenderedPageBreak/>
        <w:t xml:space="preserve"> </w:t>
      </w:r>
    </w:p>
    <w:p w14:paraId="01973B3A" w14:textId="01EA587E" w:rsidR="006450CF" w:rsidRPr="00132872" w:rsidRDefault="006450CF" w:rsidP="006450CF">
      <w:pPr>
        <w:widowControl w:val="0"/>
        <w:spacing w:after="160"/>
        <w:jc w:val="center"/>
        <w:rPr>
          <w:rStyle w:val="y2iqfc"/>
          <w:b/>
          <w:bCs/>
          <w:color w:val="202124"/>
          <w:sz w:val="22"/>
          <w:szCs w:val="22"/>
        </w:rPr>
      </w:pPr>
    </w:p>
    <w:p w14:paraId="21C7E275" w14:textId="77777777" w:rsidR="006450CF" w:rsidRPr="008842CE" w:rsidRDefault="006450CF" w:rsidP="006450CF">
      <w:pPr>
        <w:widowControl w:val="0"/>
        <w:spacing w:after="160"/>
        <w:jc w:val="center"/>
        <w:rPr>
          <w:rFonts w:ascii="GHEA Grapalat" w:hAnsi="GHEA Grapalat"/>
          <w:b/>
        </w:rPr>
      </w:pPr>
      <w:r w:rsidRPr="009044F1">
        <w:rPr>
          <w:rFonts w:ascii="GHEA Grapalat" w:hAnsi="GHEA Grapalat"/>
          <w:b/>
        </w:rPr>
        <w:t>ЧАСТЬ I.</w:t>
      </w:r>
    </w:p>
    <w:p w14:paraId="0C4779CD" w14:textId="77777777" w:rsidR="006450CF" w:rsidRPr="008842CE" w:rsidRDefault="006450CF" w:rsidP="006450CF">
      <w:pPr>
        <w:widowControl w:val="0"/>
        <w:spacing w:after="160"/>
        <w:jc w:val="center"/>
        <w:rPr>
          <w:rFonts w:ascii="GHEA Grapalat" w:hAnsi="GHEA Grapalat"/>
        </w:rPr>
      </w:pPr>
    </w:p>
    <w:p w14:paraId="2D185D8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C951D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85540A4"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99DB71F" w14:textId="77777777" w:rsidR="006450CF" w:rsidRPr="009044F1"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286F2D4" w14:textId="77777777" w:rsidR="006450CF" w:rsidRPr="009044F1"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E1EB5A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B2BFDF8" w14:textId="77777777" w:rsidR="006450CF" w:rsidRPr="008842CE"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1BAEA50"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ABBC30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proofErr w:type="gramStart"/>
      <w:r w:rsidRPr="003D0E3C">
        <w:rPr>
          <w:rFonts w:ascii="GHEA Grapalat" w:hAnsi="GHEA Grapalat"/>
        </w:rPr>
        <w:t>квалификаци</w:t>
      </w:r>
      <w:r>
        <w:rPr>
          <w:rFonts w:ascii="GHEA Grapalat" w:hAnsi="GHEA Grapalat"/>
        </w:rPr>
        <w:t>и  и</w:t>
      </w:r>
      <w:proofErr w:type="gramEnd"/>
      <w:r>
        <w:rPr>
          <w:rFonts w:ascii="GHEA Grapalat" w:hAnsi="GHEA Grapalat"/>
        </w:rPr>
        <w:t xml:space="preserve"> договора</w:t>
      </w:r>
      <w:r w:rsidRPr="009044F1">
        <w:rPr>
          <w:rFonts w:ascii="GHEA Grapalat" w:hAnsi="GHEA Grapalat"/>
        </w:rPr>
        <w:t xml:space="preserve"> </w:t>
      </w:r>
    </w:p>
    <w:p w14:paraId="30358D5B"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17C9D2D"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62D6DB3" w14:textId="77777777" w:rsidR="006450CF" w:rsidRDefault="006450CF" w:rsidP="006450CF">
      <w:pPr>
        <w:widowControl w:val="0"/>
        <w:spacing w:after="160"/>
        <w:jc w:val="center"/>
        <w:rPr>
          <w:rFonts w:ascii="GHEA Grapalat" w:hAnsi="GHEA Grapalat"/>
          <w:b/>
        </w:rPr>
      </w:pPr>
    </w:p>
    <w:p w14:paraId="57D648F0"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ЧАСТЬ II. </w:t>
      </w:r>
    </w:p>
    <w:p w14:paraId="1E8F43B3"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ИНСТРУКЦИЯ ПО ПОДГОТОВКЕ ЗАЯВКИ </w:t>
      </w:r>
      <w:r w:rsidRPr="005D398B">
        <w:rPr>
          <w:rFonts w:ascii="GHEA Grapalat" w:hAnsi="GHEA Grapalat"/>
          <w:b/>
          <w:i/>
          <w:iCs/>
        </w:rPr>
        <w:br/>
        <w:t>НА ЗАПРОС КОТИРОВОК</w:t>
      </w:r>
    </w:p>
    <w:p w14:paraId="7924E13F" w14:textId="77777777" w:rsidR="006450CF" w:rsidRPr="008842CE" w:rsidRDefault="006450CF" w:rsidP="006450CF">
      <w:pPr>
        <w:widowControl w:val="0"/>
        <w:spacing w:after="160"/>
        <w:jc w:val="center"/>
        <w:rPr>
          <w:rFonts w:ascii="GHEA Grapalat" w:hAnsi="GHEA Grapalat"/>
          <w:b/>
        </w:rPr>
      </w:pPr>
    </w:p>
    <w:p w14:paraId="16E22912"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D4E62B0" w14:textId="77777777" w:rsidR="006450CF" w:rsidRPr="003A1EBB"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32D0142" w14:textId="77777777" w:rsidR="006450CF" w:rsidRPr="00625529"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30961C9D" w14:textId="77777777" w:rsidR="006450CF" w:rsidRDefault="006450CF" w:rsidP="006450CF">
      <w:pPr>
        <w:rPr>
          <w:rFonts w:ascii="GHEA Grapalat" w:hAnsi="GHEA Grapalat"/>
          <w:spacing w:val="-6"/>
        </w:rPr>
      </w:pPr>
      <w:r>
        <w:rPr>
          <w:rFonts w:ascii="GHEA Grapalat" w:hAnsi="GHEA Grapalat"/>
          <w:spacing w:val="-6"/>
        </w:rPr>
        <w:br w:type="page"/>
      </w:r>
    </w:p>
    <w:p w14:paraId="09D4927F" w14:textId="6BA22D34" w:rsidR="006450CF" w:rsidRPr="006D2DF7" w:rsidRDefault="006450CF" w:rsidP="006450C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предоставляется в дополнение к объявлению о</w:t>
      </w:r>
      <w:r w:rsidRPr="008352D4">
        <w:rPr>
          <w:rFonts w:ascii="GHEA Grapalat" w:hAnsi="GHEA Grapalat"/>
          <w:spacing w:val="-6"/>
        </w:rPr>
        <w:t xml:space="preserve"> запрос котировок</w:t>
      </w:r>
      <w:r w:rsidRPr="006D2DF7">
        <w:rPr>
          <w:rFonts w:ascii="GHEA Grapalat" w:hAnsi="GHEA Grapalat"/>
          <w:spacing w:val="-6"/>
        </w:rPr>
        <w:t xml:space="preserve">, проводимом под кодом </w:t>
      </w:r>
      <w:r w:rsidRPr="00E34410">
        <w:rPr>
          <w:rFonts w:ascii="GHEA Grapalat" w:hAnsi="GHEA Grapalat"/>
          <w:i/>
        </w:rPr>
        <w:t>О</w:t>
      </w:r>
      <w:r>
        <w:rPr>
          <w:rFonts w:ascii="GHEA Grapalat" w:hAnsi="GHEA Grapalat"/>
          <w:i/>
          <w:lang w:val="en-US"/>
        </w:rPr>
        <w:t>B</w:t>
      </w:r>
      <w:r w:rsidRPr="00E34410">
        <w:rPr>
          <w:rFonts w:ascii="GHEA Grapalat" w:hAnsi="GHEA Grapalat"/>
          <w:i/>
        </w:rPr>
        <w:t>Т</w:t>
      </w:r>
      <w:r>
        <w:rPr>
          <w:rFonts w:ascii="GHEA Grapalat" w:hAnsi="GHEA Grapalat"/>
        </w:rPr>
        <w:t>-</w:t>
      </w:r>
      <w:r>
        <w:rPr>
          <w:rFonts w:ascii="GHEA Grapalat" w:hAnsi="GHEA Grapalat"/>
          <w:i/>
          <w:lang w:val="en-US"/>
        </w:rPr>
        <w:t>GHT</w:t>
      </w:r>
      <w:r>
        <w:rPr>
          <w:rFonts w:ascii="GHEA Grapalat" w:hAnsi="GHEA Grapalat"/>
        </w:rPr>
        <w:t>sDzB-</w:t>
      </w:r>
      <w:r w:rsidRPr="00E34410">
        <w:rPr>
          <w:rFonts w:ascii="GHEA Grapalat" w:hAnsi="GHEA Grapalat"/>
          <w:i/>
        </w:rPr>
        <w:t>2</w:t>
      </w:r>
      <w:r w:rsidR="00453670">
        <w:rPr>
          <w:rFonts w:ascii="GHEA Grapalat" w:hAnsi="GHEA Grapalat"/>
          <w:i/>
          <w:lang w:val="hy-AM"/>
        </w:rPr>
        <w:t>6</w:t>
      </w:r>
      <w:r w:rsidRPr="00E34410">
        <w:rPr>
          <w:rFonts w:ascii="GHEA Grapalat" w:hAnsi="GHEA Grapalat"/>
          <w:i/>
        </w:rPr>
        <w:t>/</w:t>
      </w:r>
      <w:r w:rsidR="00803763">
        <w:rPr>
          <w:rFonts w:ascii="GHEA Grapalat" w:hAnsi="GHEA Grapalat"/>
          <w:i/>
          <w:lang w:val="hy-AM"/>
        </w:rPr>
        <w:t>1</w:t>
      </w:r>
      <w:r w:rsidR="00F74A1A">
        <w:rPr>
          <w:rFonts w:ascii="GHEA Grapalat" w:hAnsi="GHEA Grapalat"/>
          <w:i/>
          <w:lang w:val="hy-AM"/>
        </w:rPr>
        <w:t>1</w:t>
      </w:r>
      <w:r w:rsidR="00C75210">
        <w:rPr>
          <w:rFonts w:ascii="GHEA Grapalat" w:hAnsi="GHEA Grapalat"/>
          <w:i/>
          <w:lang w:val="hy-AM"/>
        </w:rPr>
        <w:t xml:space="preserve"> </w:t>
      </w:r>
      <w:r w:rsidRPr="006D2DF7">
        <w:rPr>
          <w:rFonts w:ascii="GHEA Grapalat" w:hAnsi="GHEA Grapalat"/>
          <w:spacing w:val="-6"/>
        </w:rPr>
        <w:t>(далее — процедура).</w:t>
      </w:r>
    </w:p>
    <w:p w14:paraId="3B04D559" w14:textId="77777777" w:rsidR="006450CF" w:rsidRPr="000B2CFA" w:rsidRDefault="006450CF" w:rsidP="006450C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798E8C" w14:textId="77777777" w:rsidR="006450CF" w:rsidRPr="009044F1" w:rsidRDefault="006450CF" w:rsidP="006450C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95E7B2F" w14:textId="77777777" w:rsidR="006450CF" w:rsidRPr="009044F1" w:rsidRDefault="006450CF" w:rsidP="006450C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8A88A40" w14:textId="02CF782A"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897ABA" w:rsidRPr="00D76257">
          <w:rPr>
            <w:rStyle w:val="a9"/>
            <w:rFonts w:ascii="GHEA Grapalat" w:hAnsi="GHEA Grapalat"/>
            <w:sz w:val="24"/>
            <w:szCs w:val="24"/>
            <w:lang w:val="en-US"/>
          </w:rPr>
          <w:t>operaballet</w:t>
        </w:r>
        <w:r w:rsidR="00897ABA" w:rsidRPr="00D76257">
          <w:rPr>
            <w:rStyle w:val="a9"/>
            <w:rFonts w:ascii="GHEA Grapalat" w:hAnsi="GHEA Grapalat"/>
            <w:sz w:val="24"/>
            <w:szCs w:val="24"/>
          </w:rPr>
          <w:t>.</w:t>
        </w:r>
        <w:r w:rsidR="00897ABA" w:rsidRPr="00D76257">
          <w:rPr>
            <w:rStyle w:val="a9"/>
            <w:rFonts w:ascii="GHEA Grapalat" w:hAnsi="GHEA Grapalat"/>
            <w:sz w:val="24"/>
            <w:szCs w:val="24"/>
            <w:lang w:val="en-US"/>
          </w:rPr>
          <w:t>gnumner</w:t>
        </w:r>
        <w:r w:rsidR="00897ABA" w:rsidRPr="00D76257">
          <w:rPr>
            <w:rStyle w:val="a9"/>
            <w:rFonts w:ascii="GHEA Grapalat" w:hAnsi="GHEA Grapalat"/>
            <w:sz w:val="24"/>
            <w:szCs w:val="24"/>
          </w:rPr>
          <w:t>20</w:t>
        </w:r>
        <w:r w:rsidR="00897ABA" w:rsidRPr="00D76257">
          <w:rPr>
            <w:rStyle w:val="a9"/>
            <w:rFonts w:ascii="GHEA Grapalat" w:hAnsi="GHEA Grapalat"/>
            <w:sz w:val="24"/>
            <w:szCs w:val="24"/>
            <w:lang w:val="hy-AM"/>
          </w:rPr>
          <w:t>25</w:t>
        </w:r>
        <w:r w:rsidR="00897ABA" w:rsidRPr="00D76257">
          <w:rPr>
            <w:rStyle w:val="a9"/>
            <w:rFonts w:ascii="GHEA Grapalat" w:hAnsi="GHEA Grapalat"/>
            <w:sz w:val="24"/>
            <w:szCs w:val="24"/>
          </w:rPr>
          <w:t>@</w:t>
        </w:r>
        <w:r w:rsidR="00897ABA" w:rsidRPr="00D76257">
          <w:rPr>
            <w:rStyle w:val="a9"/>
            <w:rFonts w:ascii="GHEA Grapalat" w:hAnsi="GHEA Grapalat"/>
            <w:sz w:val="24"/>
            <w:szCs w:val="24"/>
            <w:lang w:val="en-US"/>
          </w:rPr>
          <w:t>gmail</w:t>
        </w:r>
        <w:r w:rsidR="00897ABA" w:rsidRPr="00D76257">
          <w:rPr>
            <w:rStyle w:val="a9"/>
            <w:rFonts w:ascii="GHEA Grapalat" w:hAnsi="GHEA Grapalat"/>
            <w:sz w:val="24"/>
            <w:szCs w:val="24"/>
          </w:rPr>
          <w:t>.</w:t>
        </w:r>
        <w:r w:rsidR="00897ABA" w:rsidRPr="00D76257">
          <w:rPr>
            <w:rStyle w:val="a9"/>
            <w:rFonts w:ascii="GHEA Grapalat" w:hAnsi="GHEA Grapalat"/>
            <w:sz w:val="24"/>
            <w:szCs w:val="24"/>
            <w:lang w:val="en-US"/>
          </w:rPr>
          <w:t>com</w:t>
        </w:r>
      </w:hyperlink>
      <w:r w:rsidRPr="009044F1">
        <w:rPr>
          <w:rFonts w:ascii="GHEA Grapalat" w:hAnsi="GHEA Grapalat"/>
          <w:sz w:val="24"/>
          <w:szCs w:val="24"/>
        </w:rPr>
        <w:t>.</w:t>
      </w:r>
    </w:p>
    <w:p w14:paraId="64CC7A5C" w14:textId="77777777" w:rsidR="006450CF" w:rsidRPr="009044F1" w:rsidRDefault="006450CF" w:rsidP="006450CF">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37F15B5" w14:textId="77777777" w:rsidR="006450CF" w:rsidRPr="009044F1" w:rsidRDefault="006450CF" w:rsidP="006450CF">
      <w:pPr>
        <w:pStyle w:val="3"/>
        <w:keepNext w:val="0"/>
        <w:widowControl w:val="0"/>
        <w:spacing w:after="160" w:line="240" w:lineRule="auto"/>
        <w:rPr>
          <w:rFonts w:ascii="GHEA Grapalat" w:hAnsi="GHEA Grapalat"/>
          <w:sz w:val="24"/>
          <w:szCs w:val="24"/>
        </w:rPr>
      </w:pPr>
    </w:p>
    <w:p w14:paraId="0D708504" w14:textId="77777777" w:rsidR="006450CF" w:rsidRPr="009044F1" w:rsidRDefault="006450CF" w:rsidP="006450CF">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0ABB023" w14:textId="214DB3B8" w:rsidR="006450CF" w:rsidRPr="009044F1" w:rsidRDefault="006450CF" w:rsidP="006450CF">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20BF1">
        <w:rPr>
          <w:rStyle w:val="y2iqfc"/>
          <w:rFonts w:ascii="GHEA Grapalat" w:hAnsi="GHEA Grapalat"/>
          <w:b/>
          <w:bCs/>
          <w:color w:val="202124"/>
          <w:sz w:val="22"/>
          <w:szCs w:val="22"/>
        </w:rPr>
        <w:t>«</w:t>
      </w:r>
      <w:r w:rsidR="00F74A1A" w:rsidRPr="00F74A1A">
        <w:rPr>
          <w:rFonts w:ascii="GHEA Grapalat" w:hAnsi="GHEA Grapalat"/>
          <w:sz w:val="22"/>
          <w:szCs w:val="22"/>
        </w:rPr>
        <w:t>МЕДИЦИНСКИЕ УСЛУГИ</w:t>
      </w:r>
      <w:r w:rsidRPr="00520BF1">
        <w:rPr>
          <w:rStyle w:val="y2iqfc"/>
          <w:rFonts w:ascii="GHEA Grapalat" w:hAnsi="GHEA Grapalat"/>
          <w:b/>
          <w:bCs/>
          <w:color w:val="202124"/>
          <w:sz w:val="22"/>
          <w:szCs w:val="22"/>
        </w:rPr>
        <w:t>»</w:t>
      </w:r>
      <w:r w:rsidRPr="00E34410">
        <w:rPr>
          <w:rFonts w:ascii="GHEA Grapalat" w:hAnsi="GHEA Grapalat"/>
          <w:i w:val="0"/>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B31669">
        <w:rPr>
          <w:rFonts w:ascii="GHEA Grapalat" w:hAnsi="GHEA Grapalat"/>
          <w:sz w:val="24"/>
          <w:szCs w:val="24"/>
        </w:rPr>
        <w:t>АРМЯНСКИЙ ТЕАТР ОПЕРЫ И БАЛЕТА ИМЕНИ А. А. СПЕНДИАРОВА</w:t>
      </w:r>
      <w:r w:rsidRPr="009044F1">
        <w:rPr>
          <w:rFonts w:ascii="GHEA Grapalat" w:hAnsi="GHEA Grapalat"/>
          <w:i w:val="0"/>
          <w:sz w:val="24"/>
          <w:szCs w:val="24"/>
        </w:rPr>
        <w:t>, которые сгруппированы в лоты "</w:t>
      </w:r>
      <w:r w:rsidR="00F74A1A">
        <w:rPr>
          <w:rFonts w:ascii="GHEA Grapalat" w:hAnsi="GHEA Grapalat"/>
          <w:i w:val="0"/>
          <w:sz w:val="24"/>
          <w:szCs w:val="24"/>
          <w:lang w:val="hy-AM"/>
        </w:rPr>
        <w:t>6</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6450CF" w:rsidRPr="009044F1" w14:paraId="38676EAB" w14:textId="77777777" w:rsidTr="008E46C7">
        <w:trPr>
          <w:jc w:val="center"/>
        </w:trPr>
        <w:tc>
          <w:tcPr>
            <w:tcW w:w="1530" w:type="dxa"/>
            <w:vAlign w:val="center"/>
          </w:tcPr>
          <w:p w14:paraId="459105B5" w14:textId="77777777" w:rsidR="006450CF" w:rsidRPr="009044F1" w:rsidRDefault="006450CF" w:rsidP="008E46C7">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Номера лотов</w:t>
            </w:r>
          </w:p>
        </w:tc>
        <w:tc>
          <w:tcPr>
            <w:tcW w:w="1530" w:type="dxa"/>
          </w:tcPr>
          <w:p w14:paraId="6794C62C" w14:textId="13ACA25B" w:rsidR="006450CF" w:rsidRPr="009044F1" w:rsidRDefault="00F74A1A" w:rsidP="00F74A1A">
            <w:pPr>
              <w:pStyle w:val="23"/>
              <w:widowControl w:val="0"/>
              <w:spacing w:after="120" w:line="240" w:lineRule="auto"/>
              <w:ind w:firstLine="0"/>
              <w:jc w:val="center"/>
              <w:rPr>
                <w:rFonts w:ascii="GHEA Grapalat" w:hAnsi="GHEA Grapalat"/>
                <w:b/>
                <w:i/>
                <w:sz w:val="24"/>
                <w:szCs w:val="24"/>
              </w:rPr>
            </w:pPr>
            <w:r>
              <w:rPr>
                <w:rFonts w:ascii="GHEA Grapalat" w:hAnsi="GHEA Grapalat"/>
                <w:b/>
                <w:i/>
              </w:rPr>
              <w:t xml:space="preserve">Максимальная </w:t>
            </w:r>
            <w:r w:rsidR="006450CF" w:rsidRPr="001264E2">
              <w:rPr>
                <w:rFonts w:ascii="GHEA Grapalat" w:hAnsi="GHEA Grapalat"/>
                <w:b/>
                <w:i/>
              </w:rPr>
              <w:t xml:space="preserve">Цена покупки /драм </w:t>
            </w:r>
            <w:r w:rsidR="006450CF" w:rsidRPr="00B31669">
              <w:rPr>
                <w:rFonts w:ascii="GHEA Grapalat" w:hAnsi="GHEA Grapalat"/>
              </w:rPr>
              <w:t>РА</w:t>
            </w:r>
            <w:r w:rsidR="006450CF" w:rsidRPr="001264E2">
              <w:rPr>
                <w:rFonts w:ascii="GHEA Grapalat" w:hAnsi="GHEA Grapalat"/>
                <w:b/>
                <w:i/>
              </w:rPr>
              <w:t>/</w:t>
            </w:r>
          </w:p>
        </w:tc>
        <w:tc>
          <w:tcPr>
            <w:tcW w:w="7704" w:type="dxa"/>
            <w:vAlign w:val="center"/>
          </w:tcPr>
          <w:p w14:paraId="51836285" w14:textId="77777777" w:rsidR="006450CF" w:rsidRPr="009044F1" w:rsidRDefault="006450CF" w:rsidP="008E46C7">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74A1A" w:rsidRPr="009044F1" w14:paraId="41E1CED4" w14:textId="77777777" w:rsidTr="008E46C7">
        <w:trPr>
          <w:jc w:val="center"/>
        </w:trPr>
        <w:tc>
          <w:tcPr>
            <w:tcW w:w="1530" w:type="dxa"/>
            <w:vAlign w:val="center"/>
          </w:tcPr>
          <w:p w14:paraId="64DB8889" w14:textId="4506FB89" w:rsidR="00F74A1A" w:rsidRPr="00227A49" w:rsidRDefault="00F74A1A" w:rsidP="00F74A1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w:t>
            </w:r>
          </w:p>
        </w:tc>
        <w:tc>
          <w:tcPr>
            <w:tcW w:w="1530" w:type="dxa"/>
            <w:vAlign w:val="center"/>
          </w:tcPr>
          <w:p w14:paraId="5511CAA8" w14:textId="1AEBA250" w:rsidR="00F74A1A" w:rsidRPr="00F8694F" w:rsidRDefault="00F74A1A" w:rsidP="00F74A1A">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en-US"/>
              </w:rPr>
              <w:t>700000</w:t>
            </w:r>
          </w:p>
        </w:tc>
        <w:tc>
          <w:tcPr>
            <w:tcW w:w="7704" w:type="dxa"/>
          </w:tcPr>
          <w:p w14:paraId="26987589" w14:textId="57891A38" w:rsidR="00F74A1A" w:rsidRPr="00F74A1A" w:rsidRDefault="00F74A1A" w:rsidP="00F74A1A">
            <w:pPr>
              <w:rPr>
                <w:rStyle w:val="y2iqfc"/>
                <w:rFonts w:ascii="GHEA Grapalat" w:hAnsi="GHEA Grapalat"/>
              </w:rPr>
            </w:pPr>
            <w:r w:rsidRPr="00F74A1A">
              <w:rPr>
                <w:rFonts w:ascii="GHEA Grapalat" w:hAnsi="GHEA Grapalat"/>
              </w:rPr>
              <w:t>Медицинские услуги /Услуги травматолога/</w:t>
            </w:r>
          </w:p>
        </w:tc>
      </w:tr>
      <w:tr w:rsidR="00F74A1A" w:rsidRPr="009044F1" w14:paraId="099E7A1F" w14:textId="77777777" w:rsidTr="008E46C7">
        <w:trPr>
          <w:jc w:val="center"/>
        </w:trPr>
        <w:tc>
          <w:tcPr>
            <w:tcW w:w="1530" w:type="dxa"/>
            <w:vAlign w:val="center"/>
          </w:tcPr>
          <w:p w14:paraId="5C2E847C" w14:textId="1EFC23F0" w:rsidR="00F74A1A" w:rsidRDefault="00F74A1A" w:rsidP="00F74A1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530" w:type="dxa"/>
            <w:vAlign w:val="center"/>
          </w:tcPr>
          <w:p w14:paraId="7F9D8114" w14:textId="5CBE9A6C" w:rsidR="00F74A1A" w:rsidRDefault="00F74A1A" w:rsidP="00F74A1A">
            <w:pPr>
              <w:pStyle w:val="23"/>
              <w:widowControl w:val="0"/>
              <w:spacing w:after="120" w:line="240" w:lineRule="auto"/>
              <w:ind w:firstLine="0"/>
              <w:jc w:val="center"/>
              <w:rPr>
                <w:rFonts w:ascii="GHEA Grapalat" w:hAnsi="GHEA Grapalat"/>
                <w:lang w:val="hy-AM"/>
              </w:rPr>
            </w:pPr>
            <w:r>
              <w:rPr>
                <w:rFonts w:ascii="GHEA Grapalat" w:hAnsi="GHEA Grapalat"/>
                <w:lang w:val="en-US"/>
              </w:rPr>
              <w:t>150000</w:t>
            </w:r>
          </w:p>
        </w:tc>
        <w:tc>
          <w:tcPr>
            <w:tcW w:w="7704" w:type="dxa"/>
          </w:tcPr>
          <w:p w14:paraId="586DDC04" w14:textId="58FB72E1" w:rsidR="00F74A1A" w:rsidRPr="00F74A1A" w:rsidRDefault="00F74A1A" w:rsidP="00F74A1A">
            <w:pPr>
              <w:rPr>
                <w:rFonts w:ascii="GHEA Grapalat" w:hAnsi="GHEA Grapalat"/>
                <w:sz w:val="22"/>
                <w:szCs w:val="22"/>
              </w:rPr>
            </w:pPr>
            <w:r w:rsidRPr="00F74A1A">
              <w:rPr>
                <w:rFonts w:ascii="GHEA Grapalat" w:hAnsi="GHEA Grapalat"/>
              </w:rPr>
              <w:t>Медицинские услуги /Рентгенологические исследования/</w:t>
            </w:r>
          </w:p>
        </w:tc>
      </w:tr>
      <w:tr w:rsidR="00F74A1A" w:rsidRPr="00F74A1A" w14:paraId="38473655" w14:textId="77777777" w:rsidTr="008E46C7">
        <w:trPr>
          <w:jc w:val="center"/>
        </w:trPr>
        <w:tc>
          <w:tcPr>
            <w:tcW w:w="1530" w:type="dxa"/>
            <w:vAlign w:val="center"/>
          </w:tcPr>
          <w:p w14:paraId="6F776551" w14:textId="49FB657C" w:rsidR="00F74A1A" w:rsidRDefault="00F74A1A" w:rsidP="00F74A1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530" w:type="dxa"/>
            <w:vAlign w:val="center"/>
          </w:tcPr>
          <w:p w14:paraId="5276D36E" w14:textId="17370664" w:rsidR="00F74A1A" w:rsidRDefault="00F74A1A" w:rsidP="00F74A1A">
            <w:pPr>
              <w:pStyle w:val="23"/>
              <w:widowControl w:val="0"/>
              <w:spacing w:after="120" w:line="240" w:lineRule="auto"/>
              <w:ind w:firstLine="0"/>
              <w:jc w:val="center"/>
              <w:rPr>
                <w:rFonts w:ascii="GHEA Grapalat" w:hAnsi="GHEA Grapalat"/>
                <w:lang w:val="hy-AM"/>
              </w:rPr>
            </w:pPr>
            <w:r>
              <w:rPr>
                <w:rFonts w:ascii="GHEA Grapalat" w:hAnsi="GHEA Grapalat"/>
                <w:lang w:val="en-US"/>
              </w:rPr>
              <w:t>700000</w:t>
            </w:r>
          </w:p>
        </w:tc>
        <w:tc>
          <w:tcPr>
            <w:tcW w:w="7704" w:type="dxa"/>
          </w:tcPr>
          <w:p w14:paraId="339A0F3C" w14:textId="48BE483F" w:rsidR="00F74A1A" w:rsidRPr="00F74A1A" w:rsidRDefault="00F74A1A" w:rsidP="00F74A1A">
            <w:pPr>
              <w:rPr>
                <w:rFonts w:ascii="GHEA Grapalat" w:hAnsi="GHEA Grapalat"/>
                <w:sz w:val="22"/>
                <w:szCs w:val="22"/>
                <w:lang w:val="hy-AM"/>
              </w:rPr>
            </w:pPr>
            <w:r w:rsidRPr="00F74A1A">
              <w:rPr>
                <w:rFonts w:ascii="GHEA Grapalat" w:hAnsi="GHEA Grapalat"/>
              </w:rPr>
              <w:t>Медицинские услуги /Ультразвуковые исследования (УЗИ)/</w:t>
            </w:r>
          </w:p>
        </w:tc>
      </w:tr>
      <w:tr w:rsidR="00F74A1A" w:rsidRPr="00F74A1A" w14:paraId="43923BBB" w14:textId="77777777" w:rsidTr="008E46C7">
        <w:trPr>
          <w:jc w:val="center"/>
        </w:trPr>
        <w:tc>
          <w:tcPr>
            <w:tcW w:w="1530" w:type="dxa"/>
            <w:vAlign w:val="center"/>
          </w:tcPr>
          <w:p w14:paraId="68E593A1" w14:textId="4C7121D5" w:rsidR="00F74A1A" w:rsidRDefault="00F74A1A" w:rsidP="00F74A1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530" w:type="dxa"/>
            <w:vAlign w:val="center"/>
          </w:tcPr>
          <w:p w14:paraId="4A5D7E2D" w14:textId="34FCE60C" w:rsidR="00F74A1A" w:rsidRDefault="00F74A1A" w:rsidP="00F74A1A">
            <w:pPr>
              <w:pStyle w:val="23"/>
              <w:widowControl w:val="0"/>
              <w:spacing w:after="120" w:line="240" w:lineRule="auto"/>
              <w:ind w:firstLine="0"/>
              <w:jc w:val="center"/>
              <w:rPr>
                <w:rFonts w:ascii="GHEA Grapalat" w:hAnsi="GHEA Grapalat"/>
                <w:lang w:val="hy-AM"/>
              </w:rPr>
            </w:pPr>
            <w:r>
              <w:rPr>
                <w:rFonts w:ascii="GHEA Grapalat" w:hAnsi="GHEA Grapalat"/>
                <w:lang w:val="en-US"/>
              </w:rPr>
              <w:t>500000</w:t>
            </w:r>
          </w:p>
        </w:tc>
        <w:tc>
          <w:tcPr>
            <w:tcW w:w="7704" w:type="dxa"/>
          </w:tcPr>
          <w:p w14:paraId="7FBE5365" w14:textId="15252B11" w:rsidR="00F74A1A" w:rsidRPr="00F74A1A" w:rsidRDefault="00F74A1A" w:rsidP="00F74A1A">
            <w:pPr>
              <w:rPr>
                <w:rFonts w:ascii="GHEA Grapalat" w:hAnsi="GHEA Grapalat"/>
                <w:sz w:val="22"/>
                <w:szCs w:val="22"/>
                <w:lang w:val="hy-AM"/>
              </w:rPr>
            </w:pPr>
            <w:r w:rsidRPr="00F74A1A">
              <w:rPr>
                <w:rFonts w:ascii="GHEA Grapalat" w:hAnsi="GHEA Grapalat"/>
              </w:rPr>
              <w:t>Медицинские услуги /Магнитно-резонансная томография (МРТ)/</w:t>
            </w:r>
          </w:p>
        </w:tc>
      </w:tr>
      <w:tr w:rsidR="00F74A1A" w:rsidRPr="009044F1" w14:paraId="2D8830F2" w14:textId="77777777" w:rsidTr="008E46C7">
        <w:trPr>
          <w:jc w:val="center"/>
        </w:trPr>
        <w:tc>
          <w:tcPr>
            <w:tcW w:w="1530" w:type="dxa"/>
            <w:vAlign w:val="center"/>
          </w:tcPr>
          <w:p w14:paraId="3B9071ED" w14:textId="2B2BD5C7" w:rsidR="00F74A1A" w:rsidRDefault="00F74A1A" w:rsidP="00F74A1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530" w:type="dxa"/>
            <w:vAlign w:val="center"/>
          </w:tcPr>
          <w:p w14:paraId="2F6F7787" w14:textId="65122B48" w:rsidR="00F74A1A" w:rsidRDefault="00F74A1A" w:rsidP="00F74A1A">
            <w:pPr>
              <w:pStyle w:val="23"/>
              <w:widowControl w:val="0"/>
              <w:spacing w:after="120" w:line="240" w:lineRule="auto"/>
              <w:ind w:firstLine="0"/>
              <w:jc w:val="center"/>
              <w:rPr>
                <w:rFonts w:ascii="GHEA Grapalat" w:hAnsi="GHEA Grapalat"/>
                <w:lang w:val="hy-AM"/>
              </w:rPr>
            </w:pPr>
            <w:r>
              <w:rPr>
                <w:rFonts w:ascii="GHEA Grapalat" w:hAnsi="GHEA Grapalat"/>
                <w:lang w:val="en-US"/>
              </w:rPr>
              <w:t>950000</w:t>
            </w:r>
          </w:p>
        </w:tc>
        <w:tc>
          <w:tcPr>
            <w:tcW w:w="7704" w:type="dxa"/>
          </w:tcPr>
          <w:p w14:paraId="62493521" w14:textId="59493BD3" w:rsidR="00F74A1A" w:rsidRPr="00F74A1A" w:rsidRDefault="00F74A1A" w:rsidP="00F74A1A">
            <w:pPr>
              <w:rPr>
                <w:rFonts w:ascii="GHEA Grapalat" w:hAnsi="GHEA Grapalat"/>
                <w:sz w:val="22"/>
                <w:szCs w:val="22"/>
              </w:rPr>
            </w:pPr>
            <w:r w:rsidRPr="00F74A1A">
              <w:rPr>
                <w:rFonts w:ascii="GHEA Grapalat" w:hAnsi="GHEA Grapalat"/>
              </w:rPr>
              <w:t>Услуги физиотерапии</w:t>
            </w:r>
          </w:p>
        </w:tc>
      </w:tr>
      <w:tr w:rsidR="00F74A1A" w:rsidRPr="009044F1" w14:paraId="12085FEC" w14:textId="77777777" w:rsidTr="008E46C7">
        <w:trPr>
          <w:jc w:val="center"/>
        </w:trPr>
        <w:tc>
          <w:tcPr>
            <w:tcW w:w="1530" w:type="dxa"/>
            <w:vAlign w:val="center"/>
          </w:tcPr>
          <w:p w14:paraId="0EC47608" w14:textId="4BB4EE43" w:rsidR="00F74A1A" w:rsidRDefault="00F74A1A" w:rsidP="00F74A1A">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530" w:type="dxa"/>
            <w:vAlign w:val="center"/>
          </w:tcPr>
          <w:p w14:paraId="21F0D205" w14:textId="05134998" w:rsidR="00F74A1A" w:rsidRDefault="00F74A1A" w:rsidP="00F74A1A">
            <w:pPr>
              <w:pStyle w:val="23"/>
              <w:widowControl w:val="0"/>
              <w:spacing w:after="120" w:line="240" w:lineRule="auto"/>
              <w:ind w:firstLine="0"/>
              <w:jc w:val="center"/>
              <w:rPr>
                <w:rFonts w:ascii="GHEA Grapalat" w:hAnsi="GHEA Grapalat"/>
                <w:lang w:val="hy-AM"/>
              </w:rPr>
            </w:pPr>
            <w:r>
              <w:rPr>
                <w:rFonts w:ascii="GHEA Grapalat" w:hAnsi="GHEA Grapalat"/>
                <w:lang w:val="en-US"/>
              </w:rPr>
              <w:t>500000</w:t>
            </w:r>
          </w:p>
        </w:tc>
        <w:tc>
          <w:tcPr>
            <w:tcW w:w="7704" w:type="dxa"/>
          </w:tcPr>
          <w:p w14:paraId="2EB5DDBD" w14:textId="632C139D" w:rsidR="00F74A1A" w:rsidRPr="00F74A1A" w:rsidRDefault="00F74A1A" w:rsidP="00F74A1A">
            <w:pPr>
              <w:rPr>
                <w:rFonts w:ascii="GHEA Grapalat" w:hAnsi="GHEA Grapalat"/>
                <w:sz w:val="22"/>
                <w:szCs w:val="22"/>
              </w:rPr>
            </w:pPr>
            <w:r w:rsidRPr="00F74A1A">
              <w:rPr>
                <w:rFonts w:ascii="GHEA Grapalat" w:hAnsi="GHEA Grapalat"/>
              </w:rPr>
              <w:t>Медицинские услуги /PRP-терапия/</w:t>
            </w:r>
          </w:p>
        </w:tc>
      </w:tr>
    </w:tbl>
    <w:p w14:paraId="3CFB659A" w14:textId="77777777"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1672A25A" w14:textId="77777777" w:rsidR="00AF247C" w:rsidRDefault="00AF247C" w:rsidP="00AF247C">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 xml:space="preserve">ПОРЯДОК ИХ ОЦЕНКИ, УСЛОВИЯ ПРЕДСТАВЛЕНИЯ ОБЕСПЕЧЕНИЯ КВАЛИФИКАЦИИ В СЛУЧАЕ ПРИЗНАНИЯ </w:t>
      </w:r>
      <w:proofErr w:type="gramStart"/>
      <w:r>
        <w:rPr>
          <w:rFonts w:ascii="GHEA Grapalat" w:hAnsi="GHEA Grapalat"/>
          <w:b/>
        </w:rPr>
        <w:t>ОТОБРАННЫМ  УЧАСТНИКОМ</w:t>
      </w:r>
      <w:proofErr w:type="gramEnd"/>
      <w:r>
        <w:rPr>
          <w:rFonts w:ascii="GHEA Grapalat" w:hAnsi="GHEA Grapalat"/>
          <w:b/>
        </w:rPr>
        <w:br/>
      </w:r>
    </w:p>
    <w:p w14:paraId="46CB0C58" w14:textId="77777777" w:rsidR="00AF247C" w:rsidRDefault="00AF247C" w:rsidP="00AF247C">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76A567E7"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42900440"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 xml:space="preserve">финансирование терроризма, эксплуатацию детей или преступление, включающее </w:t>
      </w:r>
      <w:proofErr w:type="spellStart"/>
      <w:r>
        <w:rPr>
          <w:rFonts w:ascii="GHEA Grapalat" w:hAnsi="GHEA Grapalat"/>
        </w:rPr>
        <w:t>трафикинг</w:t>
      </w:r>
      <w:proofErr w:type="spellEnd"/>
      <w:r>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29FFE47E"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 xml:space="preserve">в отношении </w:t>
      </w:r>
      <w:proofErr w:type="gramStart"/>
      <w:r>
        <w:rPr>
          <w:rFonts w:ascii="GHEA Grapalat" w:hAnsi="GHEA Grapalat"/>
        </w:rPr>
        <w:t>которых  административный</w:t>
      </w:r>
      <w:proofErr w:type="gramEnd"/>
      <w:r>
        <w:rPr>
          <w:rFonts w:ascii="GHEA Grapalat" w:hAnsi="GHEA Grapalat"/>
        </w:rPr>
        <w:t xml:space="preserve">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lastRenderedPageBreak/>
        <w:t>необжалуемым</w:t>
      </w:r>
      <w:proofErr w:type="spellEnd"/>
      <w:r>
        <w:rPr>
          <w:rFonts w:ascii="GHEA Grapalat" w:hAnsi="GHEA Grapalat"/>
        </w:rPr>
        <w:t>, а в случае обжалования оставлен без изменений;</w:t>
      </w:r>
    </w:p>
    <w:p w14:paraId="58ED7610"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28D717CF"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5EB92B6D" w14:textId="77777777" w:rsidR="00AF247C" w:rsidRDefault="00AF247C" w:rsidP="00AF247C">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на основании </w:t>
      </w:r>
      <w:proofErr w:type="gramStart"/>
      <w:r>
        <w:rPr>
          <w:rFonts w:ascii="GHEA Grapalat" w:hAnsi="GHEA Grapalat"/>
        </w:rPr>
        <w:t>обязательств  o</w:t>
      </w:r>
      <w:proofErr w:type="gramEnd"/>
      <w:r>
        <w:rPr>
          <w:rFonts w:ascii="GHEA Grapalat" w:hAnsi="GHEA Grapalat"/>
        </w:rPr>
        <w:t xml:space="preserve"> неучастии в процедурах, на дату подачи заявки включены в список, предусмотренный подпунктом 2 пункта 2 того же постановления.</w:t>
      </w:r>
    </w:p>
    <w:p w14:paraId="00C3DC87" w14:textId="77777777" w:rsidR="00AF247C" w:rsidRDefault="00AF247C" w:rsidP="00AF247C">
      <w:pPr>
        <w:widowControl w:val="0"/>
        <w:tabs>
          <w:tab w:val="left" w:pos="1134"/>
        </w:tabs>
        <w:spacing w:after="160"/>
        <w:ind w:firstLine="567"/>
        <w:jc w:val="both"/>
        <w:rPr>
          <w:rFonts w:ascii="GHEA Grapalat" w:hAnsi="GHEA Grapalat"/>
        </w:rPr>
      </w:pPr>
    </w:p>
    <w:p w14:paraId="74EFD80B"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401642" w14:textId="77777777" w:rsidR="00AF247C" w:rsidRDefault="00AF247C" w:rsidP="00AF247C">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5A2B586" w14:textId="77777777" w:rsidR="00AF247C" w:rsidRDefault="00AF247C" w:rsidP="00AF247C">
      <w:pPr>
        <w:pStyle w:val="af4"/>
        <w:widowControl w:val="0"/>
        <w:numPr>
          <w:ilvl w:val="0"/>
          <w:numId w:val="36"/>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E1A9D75" w14:textId="77777777" w:rsidR="00AF247C" w:rsidRDefault="00AF247C" w:rsidP="00AF247C">
      <w:pPr>
        <w:widowControl w:val="0"/>
        <w:tabs>
          <w:tab w:val="left" w:pos="1134"/>
        </w:tabs>
        <w:ind w:left="66"/>
        <w:contextualSpacing/>
        <w:jc w:val="both"/>
        <w:rPr>
          <w:rFonts w:ascii="GHEA Grapalat" w:hAnsi="GHEA Grapalat" w:cs="Sylfaen"/>
        </w:rPr>
      </w:pPr>
    </w:p>
    <w:p w14:paraId="0E179229" w14:textId="77777777" w:rsidR="00AF247C" w:rsidRDefault="00AF247C" w:rsidP="00AF247C">
      <w:pPr>
        <w:pStyle w:val="af4"/>
        <w:widowControl w:val="0"/>
        <w:numPr>
          <w:ilvl w:val="0"/>
          <w:numId w:val="36"/>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 xml:space="preserve">в качестве отобранного участника отказался или </w:t>
      </w:r>
      <w:proofErr w:type="gramStart"/>
      <w:r>
        <w:rPr>
          <w:rFonts w:ascii="GHEA Grapalat" w:hAnsi="GHEA Grapalat" w:cs="Sylfaen"/>
        </w:rPr>
        <w:t>лишился  права</w:t>
      </w:r>
      <w:proofErr w:type="gramEnd"/>
      <w:r>
        <w:rPr>
          <w:rFonts w:ascii="GHEA Grapalat" w:hAnsi="GHEA Grapalat" w:cs="Sylfaen"/>
        </w:rPr>
        <w:t xml:space="preserve"> заключения договора.</w:t>
      </w:r>
    </w:p>
    <w:p w14:paraId="394EDDBA" w14:textId="77777777" w:rsidR="00AF247C" w:rsidRDefault="00AF247C" w:rsidP="00AF247C">
      <w:pPr>
        <w:widowControl w:val="0"/>
        <w:tabs>
          <w:tab w:val="left" w:pos="1134"/>
        </w:tabs>
        <w:spacing w:after="160"/>
        <w:ind w:firstLine="567"/>
        <w:jc w:val="both"/>
        <w:rPr>
          <w:rFonts w:ascii="GHEA Grapalat" w:hAnsi="GHEA Grapalat" w:cs="Sylfaen"/>
        </w:rPr>
      </w:pPr>
    </w:p>
    <w:p w14:paraId="219CF034"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CB7C73F" w14:textId="77777777" w:rsidR="00AF247C" w:rsidRDefault="00AF247C" w:rsidP="00AF247C">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lang w:val="hy-AM"/>
        </w:rPr>
        <w:t xml:space="preserve"> </w:t>
      </w:r>
      <w:r>
        <w:rPr>
          <w:rFonts w:ascii="GHEA Grapalat" w:hAnsi="GHEA Grapalat"/>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6372E2" w14:textId="77777777" w:rsidR="00AF247C" w:rsidRDefault="00AF247C" w:rsidP="00AF247C">
      <w:pPr>
        <w:pStyle w:val="af4"/>
        <w:widowControl w:val="0"/>
        <w:tabs>
          <w:tab w:val="left" w:pos="1134"/>
        </w:tabs>
        <w:ind w:firstLine="567"/>
        <w:jc w:val="both"/>
        <w:rPr>
          <w:rFonts w:ascii="GHEA Grapalat" w:hAnsi="GHEA Grapalat"/>
        </w:rPr>
      </w:pPr>
      <w:r>
        <w:rPr>
          <w:rFonts w:ascii="GHEA Grapalat" w:hAnsi="GHEA Grapalat"/>
        </w:rPr>
        <w:t>По смыслу пункта 119 Порядка:</w:t>
      </w:r>
    </w:p>
    <w:p w14:paraId="6F3B2E60"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C6F16C1"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CC8C9F2"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1DF82EF8"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52EA2B4"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24BF95"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1D6C26C"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76ED767B"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0EE7574E"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w:t>
      </w:r>
      <w:r>
        <w:rPr>
          <w:rFonts w:ascii="GHEA Grapalat" w:hAnsi="GHEA Grapalat"/>
          <w:color w:val="000000"/>
        </w:rPr>
        <w:lastRenderedPageBreak/>
        <w:t>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C0D004F"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9D1C0A5" w14:textId="77777777" w:rsidR="00AF247C" w:rsidRDefault="00AF247C" w:rsidP="00AF247C">
      <w:pPr>
        <w:pStyle w:val="af4"/>
        <w:widowControl w:val="0"/>
        <w:tabs>
          <w:tab w:val="left" w:pos="1134"/>
        </w:tabs>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7ED873FF" w14:textId="77777777" w:rsidR="00AF247C" w:rsidRDefault="00AF247C" w:rsidP="00AF247C">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50E6F9CB" w14:textId="77777777" w:rsidR="00AF247C" w:rsidRDefault="00AF247C" w:rsidP="00AF247C">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809B9D6"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382B1F75" w14:textId="77777777" w:rsidR="00AF247C" w:rsidRDefault="00AF247C" w:rsidP="00AF247C">
      <w:pPr>
        <w:pStyle w:val="af4"/>
        <w:widowControl w:val="0"/>
        <w:tabs>
          <w:tab w:val="left" w:pos="1134"/>
        </w:tabs>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6962A7BD" w14:textId="77777777" w:rsidR="00AF247C" w:rsidRDefault="00AF247C" w:rsidP="00AF247C">
      <w:pPr>
        <w:pStyle w:val="af4"/>
        <w:widowControl w:val="0"/>
        <w:ind w:firstLine="540"/>
        <w:jc w:val="both"/>
        <w:rPr>
          <w:rFonts w:ascii="GHEA Grapalat" w:hAnsi="GHEA Grapalat" w:cs="Sylfaen"/>
        </w:rPr>
      </w:pPr>
      <w:r>
        <w:rPr>
          <w:rFonts w:ascii="GHEA Grapalat" w:hAnsi="GHEA Grapalat"/>
        </w:rPr>
        <w:t>В подобном случае:</w:t>
      </w:r>
    </w:p>
    <w:p w14:paraId="08C9EE81" w14:textId="77777777" w:rsidR="00AF247C" w:rsidRDefault="00AF247C" w:rsidP="00AF247C">
      <w:pPr>
        <w:pStyle w:val="af4"/>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5CF9378" w14:textId="77777777" w:rsidR="00AF247C" w:rsidRDefault="00AF247C" w:rsidP="00AF247C">
      <w:pPr>
        <w:pStyle w:val="af4"/>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7593CCF" w14:textId="77777777" w:rsidR="00AF247C" w:rsidRDefault="00AF247C" w:rsidP="00AF247C">
      <w:pPr>
        <w:pStyle w:val="af4"/>
        <w:widowControl w:val="0"/>
        <w:tabs>
          <w:tab w:val="left" w:pos="1134"/>
        </w:tabs>
        <w:spacing w:after="160"/>
        <w:ind w:firstLine="567"/>
        <w:jc w:val="both"/>
        <w:rPr>
          <w:rFonts w:ascii="GHEA Grapalat" w:hAnsi="GHEA Grapalat"/>
          <w:b/>
          <w:sz w:val="20"/>
          <w:szCs w:val="20"/>
        </w:rPr>
      </w:pPr>
      <w:r>
        <w:rPr>
          <w:rFonts w:ascii="GHEA Grapalat" w:hAnsi="GHEA Grapalat"/>
        </w:rPr>
        <w:t>---------------------------</w:t>
      </w:r>
    </w:p>
    <w:p w14:paraId="457E9F59" w14:textId="77777777" w:rsidR="00AF247C" w:rsidRDefault="00AF247C" w:rsidP="00AF247C">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25B4047B"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lastRenderedPageBreak/>
        <w:t>3.1.</w:t>
      </w:r>
      <w:r>
        <w:rPr>
          <w:rFonts w:ascii="GHEA Grapalat" w:hAnsi="GHEA Grapalat"/>
        </w:rPr>
        <w:tab/>
        <w:t>Согласно статье 29 Закона участник вправе требовать от заказчика разъяснения приглашения.</w:t>
      </w:r>
    </w:p>
    <w:p w14:paraId="061CB2C9" w14:textId="77777777" w:rsidR="00AF247C" w:rsidRDefault="00AF247C" w:rsidP="00AF247C">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14:paraId="1603832B"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FCBBA4D" w14:textId="77777777" w:rsidR="00AF247C" w:rsidRDefault="00AF247C" w:rsidP="00AF247C">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xml:space="preserve">. При этом участник в письменной форме уведомляется об основаниях </w:t>
      </w:r>
      <w:proofErr w:type="spellStart"/>
      <w:r>
        <w:rPr>
          <w:rFonts w:ascii="GHEA Grapalat" w:hAnsi="GHEA Grapalat"/>
        </w:rPr>
        <w:t>непредоставления</w:t>
      </w:r>
      <w:proofErr w:type="spellEnd"/>
      <w:r>
        <w:rPr>
          <w:rFonts w:ascii="GHEA Grapalat" w:hAnsi="GHEA Grapalat"/>
        </w:rPr>
        <w:t xml:space="preserve"> разъяснения в течение двух календарных дней, следующих за днем получения запроса.</w:t>
      </w:r>
    </w:p>
    <w:p w14:paraId="65B6DFDB" w14:textId="77777777" w:rsidR="00AF247C" w:rsidRDefault="00AF247C" w:rsidP="00AF247C">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3B6C421" w14:textId="77777777" w:rsidR="00AF247C" w:rsidRDefault="00AF247C" w:rsidP="00AF247C">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proofErr w:type="spellStart"/>
      <w:r>
        <w:rPr>
          <w:rFonts w:ascii="GHEA Grapalat" w:hAnsi="GHEA Grapalat"/>
        </w:rPr>
        <w:t>ое</w:t>
      </w:r>
      <w:proofErr w:type="spellEnd"/>
      <w:r>
        <w:rPr>
          <w:rFonts w:ascii="GHEA Grapalat" w:hAnsi="GHEA Grapalat"/>
        </w:rPr>
        <w:t xml:space="preserve"> лицо</w:t>
      </w:r>
      <w:r>
        <w:rPr>
          <w:rFonts w:ascii="GHEA Grapalat" w:hAnsi="GHEA Grapalat"/>
          <w:lang w:val="hy-AM"/>
        </w:rPr>
        <w:t xml:space="preserve"> без указания имени, до истечения срока, установленного </w:t>
      </w:r>
      <w:r>
        <w:rPr>
          <w:rFonts w:ascii="GHEA Grapalat" w:hAnsi="GHEA Grapalat"/>
          <w:lang w:val="hy-AM"/>
        </w:rPr>
        <w:lastRenderedPageBreak/>
        <w:t xml:space="preserve">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58EEB3A" w14:textId="77777777" w:rsidR="00AF247C" w:rsidRDefault="00AF247C" w:rsidP="00AF247C">
      <w:pPr>
        <w:widowControl w:val="0"/>
        <w:spacing w:after="160"/>
        <w:jc w:val="center"/>
        <w:rPr>
          <w:rFonts w:ascii="GHEA Grapalat" w:hAnsi="GHEA Grapalat"/>
          <w:b/>
        </w:rPr>
      </w:pPr>
    </w:p>
    <w:p w14:paraId="56E2BD40" w14:textId="77777777" w:rsidR="00AF247C" w:rsidRDefault="00AF247C" w:rsidP="00AF247C">
      <w:pPr>
        <w:widowControl w:val="0"/>
        <w:spacing w:after="160"/>
        <w:jc w:val="center"/>
        <w:rPr>
          <w:rFonts w:ascii="GHEA Grapalat" w:hAnsi="GHEA Grapalat" w:cs="Arial"/>
          <w:b/>
        </w:rPr>
      </w:pPr>
      <w:r>
        <w:rPr>
          <w:rFonts w:ascii="GHEA Grapalat" w:hAnsi="GHEA Grapalat"/>
          <w:b/>
        </w:rPr>
        <w:t>4. ПОРЯДОК ПОДАЧИ ЗАЯВКИ</w:t>
      </w:r>
    </w:p>
    <w:p w14:paraId="53832E65"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A97B2FA" w14:textId="77777777" w:rsidR="00AF247C" w:rsidRDefault="00AF247C" w:rsidP="00AF247C">
      <w:pPr>
        <w:pStyle w:val="af4"/>
        <w:widowControl w:val="0"/>
        <w:spacing w:after="16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58BA1C4D" w14:textId="77777777" w:rsidR="00AF247C" w:rsidRDefault="00AF247C" w:rsidP="00AF247C">
      <w:pPr>
        <w:pStyle w:val="af4"/>
        <w:widowControl w:val="0"/>
        <w:spacing w:after="16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76DC9CFF" w14:textId="42F757D8" w:rsidR="00AF247C" w:rsidRDefault="00AF247C" w:rsidP="00AF247C">
      <w:pPr>
        <w:pStyle w:val="af4"/>
        <w:widowControl w:val="0"/>
        <w:spacing w:after="160"/>
        <w:ind w:firstLine="567"/>
        <w:jc w:val="both"/>
        <w:rPr>
          <w:rFonts w:ascii="GHEA Grapalat" w:hAnsi="GHEA Grapalat"/>
        </w:rPr>
      </w:pPr>
      <w:r>
        <w:rPr>
          <w:rFonts w:ascii="GHEA Grapalat" w:hAnsi="GHEA Grapalat"/>
        </w:rPr>
        <w:t xml:space="preserve">Порядок подготовки заявки описан в части 2 настоящего приглашения - в порядке по подготовке заявок на </w:t>
      </w:r>
      <w:r w:rsidR="005F5FC6">
        <w:rPr>
          <w:rFonts w:ascii="GHEA Grapalat" w:hAnsi="GHEA Grapalat"/>
        </w:rPr>
        <w:t>запрос котировок</w:t>
      </w:r>
      <w:r>
        <w:rPr>
          <w:rFonts w:ascii="GHEA Grapalat" w:hAnsi="GHEA Grapalat"/>
        </w:rPr>
        <w:t>.</w:t>
      </w:r>
    </w:p>
    <w:p w14:paraId="087FD97A" w14:textId="03142CFF" w:rsidR="00AF247C" w:rsidRDefault="00AF247C" w:rsidP="00AF247C">
      <w:pPr>
        <w:pStyle w:val="af4"/>
        <w:widowControl w:val="0"/>
        <w:tabs>
          <w:tab w:val="left" w:pos="1134"/>
        </w:tabs>
        <w:spacing w:after="160"/>
        <w:ind w:firstLine="567"/>
        <w:contextualSpacing/>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"г. Ереван, Туманяна 54 не позднее, чем </w:t>
      </w:r>
      <w:r w:rsidR="005F5FC6">
        <w:rPr>
          <w:rFonts w:ascii="GHEA Grapalat" w:hAnsi="GHEA Grapalat"/>
          <w:lang w:val="hy-AM"/>
        </w:rPr>
        <w:t>28</w:t>
      </w:r>
      <w:r>
        <w:rPr>
          <w:rFonts w:ascii="GHEA Grapalat" w:hAnsi="GHEA Grapalat"/>
        </w:rPr>
        <w:t>.</w:t>
      </w:r>
      <w:r w:rsidR="00803763">
        <w:rPr>
          <w:rFonts w:ascii="GHEA Grapalat" w:hAnsi="GHEA Grapalat"/>
          <w:lang w:val="hy-AM"/>
        </w:rPr>
        <w:t>04</w:t>
      </w:r>
      <w:r>
        <w:rPr>
          <w:rFonts w:ascii="GHEA Grapalat" w:hAnsi="GHEA Grapalat"/>
        </w:rPr>
        <w:t>.202</w:t>
      </w:r>
      <w:r>
        <w:rPr>
          <w:rFonts w:ascii="GHEA Grapalat" w:hAnsi="GHEA Grapalat"/>
          <w:lang w:val="hy-AM"/>
        </w:rPr>
        <w:t>6</w:t>
      </w:r>
      <w:r>
        <w:rPr>
          <w:rFonts w:ascii="GHEA Grapalat" w:hAnsi="GHEA Grapalat"/>
        </w:rPr>
        <w:t xml:space="preserve"> часов "1</w:t>
      </w:r>
      <w:r w:rsidR="00D16C70">
        <w:rPr>
          <w:rFonts w:ascii="GHEA Grapalat" w:hAnsi="GHEA Grapalat"/>
          <w:lang w:val="hy-AM"/>
        </w:rPr>
        <w:t>5</w:t>
      </w:r>
      <w:r w:rsidR="00453670">
        <w:rPr>
          <w:rFonts w:ascii="GHEA Grapalat" w:hAnsi="GHEA Grapalat"/>
          <w:lang w:val="hy-AM"/>
        </w:rPr>
        <w:t>։0</w:t>
      </w:r>
      <w:r>
        <w:rPr>
          <w:rFonts w:ascii="GHEA Grapalat" w:hAnsi="GHEA Grapalat"/>
          <w:lang w:val="hy-AM"/>
        </w:rPr>
        <w:t>0</w:t>
      </w:r>
      <w:r>
        <w:rPr>
          <w:rFonts w:ascii="GHEA Grapalat" w:hAnsi="GHEA Grapalat"/>
        </w:rPr>
        <w:t>"-</w:t>
      </w:r>
      <w:proofErr w:type="spellStart"/>
      <w:r>
        <w:rPr>
          <w:rFonts w:ascii="GHEA Grapalat" w:hAnsi="GHEA Grapalat"/>
        </w:rPr>
        <w:t>го</w:t>
      </w:r>
      <w:proofErr w:type="spellEnd"/>
      <w:r>
        <w:rPr>
          <w:rFonts w:ascii="GHEA Grapalat" w:hAnsi="GHEA Grapalat"/>
        </w:rPr>
        <w:t xml:space="preserve">. </w:t>
      </w:r>
    </w:p>
    <w:p w14:paraId="2BC6D418" w14:textId="77777777" w:rsidR="00AF247C" w:rsidRDefault="00AF247C" w:rsidP="00AF247C">
      <w:pPr>
        <w:pStyle w:val="af4"/>
        <w:widowControl w:val="0"/>
        <w:tabs>
          <w:tab w:val="left" w:pos="1134"/>
        </w:tabs>
        <w:spacing w:after="160"/>
        <w:ind w:firstLine="567"/>
        <w:contextualSpacing/>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w:t>
      </w:r>
      <w:proofErr w:type="spellStart"/>
      <w:r>
        <w:rPr>
          <w:rFonts w:ascii="GHEA Grapalat" w:hAnsi="GHEA Grapalat"/>
        </w:rPr>
        <w:t>Ареват</w:t>
      </w:r>
      <w:proofErr w:type="spellEnd"/>
      <w:r>
        <w:rPr>
          <w:rFonts w:ascii="GHEA Grapalat" w:hAnsi="GHEA Grapalat"/>
        </w:rPr>
        <w:t xml:space="preserve"> </w:t>
      </w:r>
      <w:proofErr w:type="spellStart"/>
      <w:r>
        <w:rPr>
          <w:rFonts w:ascii="GHEA Grapalat" w:hAnsi="GHEA Grapalat"/>
        </w:rPr>
        <w:t>Аветисян</w:t>
      </w:r>
      <w:proofErr w:type="spellEnd"/>
      <w:r>
        <w:rPr>
          <w:rFonts w:ascii="GHEA Grapalat" w:hAnsi="GHEA Grapalat"/>
        </w:rPr>
        <w:t>.</w:t>
      </w:r>
      <w:r>
        <w:rPr>
          <w:rFonts w:ascii="GHEA Grapalat" w:hAnsi="GHEA Grapalat"/>
          <w:sz w:val="20"/>
          <w:szCs w:val="20"/>
        </w:rPr>
        <w:t xml:space="preserve">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5C36E18" w14:textId="77777777" w:rsidR="00AF247C" w:rsidRDefault="00AF247C" w:rsidP="00AF247C">
      <w:pPr>
        <w:pStyle w:val="af4"/>
        <w:widowControl w:val="0"/>
        <w:tabs>
          <w:tab w:val="left" w:pos="1134"/>
        </w:tabs>
        <w:spacing w:after="160"/>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35634C3C" w14:textId="77777777" w:rsidR="00AF247C" w:rsidRDefault="00AF247C" w:rsidP="00AF247C">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Pr>
          <w:rFonts w:ascii="GHEA Grapalat" w:hAnsi="GHEA Grapalat"/>
        </w:rPr>
        <w:t>телефона ,</w:t>
      </w:r>
      <w:proofErr w:type="gramEnd"/>
      <w:r>
        <w:rPr>
          <w:rFonts w:ascii="GHEA Grapalat" w:hAnsi="GHEA Grapalat"/>
        </w:rPr>
        <w:t xml:space="preserve"> которое включает:</w:t>
      </w:r>
    </w:p>
    <w:p w14:paraId="3D707882" w14:textId="77777777" w:rsidR="00AF247C" w:rsidRDefault="00AF247C" w:rsidP="00AF247C">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1ECBDD7C" w14:textId="77777777" w:rsidR="00AF247C" w:rsidRDefault="00AF247C" w:rsidP="00AF247C">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DFC91C0" w14:textId="77777777" w:rsidR="00AF247C" w:rsidRDefault="00AF247C" w:rsidP="00AF247C">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2D7032F7" w14:textId="77777777" w:rsidR="00AF247C" w:rsidRDefault="00AF247C" w:rsidP="00AF247C">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445FFAC2" w14:textId="77777777" w:rsidR="00AF247C" w:rsidRDefault="00AF247C" w:rsidP="00AF247C">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p>
    <w:p w14:paraId="3123B3D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41B68D34"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2"/>
        <w:t>7</w:t>
      </w:r>
    </w:p>
    <w:p w14:paraId="1353DEC8"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3965ECC"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ABF7E2C" w14:textId="77777777" w:rsidR="00AF247C" w:rsidRDefault="00AF247C" w:rsidP="00AF247C">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F580B17" w14:textId="77777777" w:rsidR="00AF247C" w:rsidRDefault="00AF247C" w:rsidP="00AF247C">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FAE5889" w14:textId="77777777" w:rsidR="00AF247C" w:rsidRDefault="00AF247C" w:rsidP="00AF247C">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8737E3"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p>
    <w:p w14:paraId="2478018B" w14:textId="77777777" w:rsidR="00AF247C" w:rsidRDefault="00AF247C" w:rsidP="00AF247C">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2ADFF190"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C42E066"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5CA7A702" w14:textId="77777777" w:rsidR="00AF247C" w:rsidRDefault="00AF247C" w:rsidP="00AF247C">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26BEDE9B" w14:textId="77777777" w:rsidR="00AF247C" w:rsidRDefault="00AF247C" w:rsidP="00AF247C">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036EA2D9"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466A1DB2"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021EB6"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1C611F49"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54F9EE0A" w14:textId="77777777" w:rsidR="00AF247C" w:rsidRDefault="00AF247C" w:rsidP="00AF247C">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32DCA28" w14:textId="77777777" w:rsidR="00AF247C" w:rsidRDefault="00AF247C" w:rsidP="00AF247C">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EB10FCF" w14:textId="77777777" w:rsidR="00AF247C" w:rsidRDefault="00AF247C" w:rsidP="00AF247C">
      <w:pPr>
        <w:pStyle w:val="norm"/>
        <w:widowControl w:val="0"/>
        <w:tabs>
          <w:tab w:val="left" w:pos="1134"/>
        </w:tabs>
        <w:spacing w:after="160" w:line="240" w:lineRule="auto"/>
        <w:ind w:firstLine="567"/>
        <w:contextualSpacing/>
        <w:rPr>
          <w:rFonts w:ascii="GHEA Grapalat" w:hAnsi="GHEA Grapalat"/>
          <w:sz w:val="24"/>
          <w:szCs w:val="24"/>
        </w:rPr>
      </w:pPr>
    </w:p>
    <w:p w14:paraId="49B869A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 xml:space="preserve">в суммах, заполненных буквами в графах ценового предложения,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42B99291" w14:textId="77777777" w:rsidR="00AF247C" w:rsidRDefault="00AF247C" w:rsidP="00AF247C">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6438A448"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w:t>
      </w:r>
      <w:proofErr w:type="gramStart"/>
      <w:r>
        <w:rPr>
          <w:rFonts w:ascii="GHEA Grapalat" w:hAnsi="GHEA Grapalat"/>
          <w:sz w:val="24"/>
          <w:szCs w:val="24"/>
        </w:rPr>
        <w:t>сведений</w:t>
      </w:r>
      <w:proofErr w:type="gramEnd"/>
      <w:r>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14:paraId="6C0355AA" w14:textId="77777777" w:rsidR="00AF247C" w:rsidRDefault="00AF247C" w:rsidP="00AF247C">
      <w:pPr>
        <w:widowControl w:val="0"/>
        <w:spacing w:after="160"/>
        <w:ind w:left="567" w:right="565"/>
        <w:jc w:val="center"/>
        <w:rPr>
          <w:rFonts w:ascii="GHEA Grapalat" w:hAnsi="GHEA Grapalat"/>
          <w:b/>
        </w:rPr>
      </w:pPr>
    </w:p>
    <w:p w14:paraId="56FA5018" w14:textId="77777777" w:rsidR="00AF247C" w:rsidRDefault="00AF247C" w:rsidP="00AF247C">
      <w:pPr>
        <w:widowControl w:val="0"/>
        <w:spacing w:after="160"/>
        <w:ind w:left="567" w:right="565"/>
        <w:jc w:val="center"/>
        <w:rPr>
          <w:rFonts w:ascii="GHEA Grapalat" w:hAnsi="GHEA Grapalat"/>
          <w:b/>
        </w:rPr>
      </w:pPr>
      <w:r>
        <w:rPr>
          <w:rFonts w:ascii="GHEA Grapalat" w:hAnsi="GHEA Grapalat"/>
          <w:b/>
        </w:rPr>
        <w:lastRenderedPageBreak/>
        <w:t xml:space="preserve">6. СРОК ДЕЙСТВИЯ ЗАЯВКИ, </w:t>
      </w:r>
      <w:r>
        <w:rPr>
          <w:rFonts w:ascii="GHEA Grapalat" w:hAnsi="GHEA Grapalat"/>
          <w:b/>
        </w:rPr>
        <w:br/>
        <w:t>ПОРЯДОК ВНЕСЕНИЯ ИЗМЕНЕНИЙ В ЗАЯВКИ И ИХ ОТЗЫВА</w:t>
      </w:r>
    </w:p>
    <w:p w14:paraId="5BDF93F1" w14:textId="77777777" w:rsidR="00AF247C" w:rsidRDefault="00AF247C" w:rsidP="00AF247C">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B3B5B9E" w14:textId="77777777" w:rsidR="00AF247C" w:rsidRDefault="00AF247C" w:rsidP="00AF247C">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F3698CA" w14:textId="77777777" w:rsidR="00AF247C" w:rsidRDefault="00AF247C" w:rsidP="00AF247C">
      <w:pPr>
        <w:rPr>
          <w:rFonts w:ascii="GHEA Grapalat" w:hAnsi="GHEA Grapalat" w:cs="Sylfaen"/>
        </w:rPr>
      </w:pPr>
    </w:p>
    <w:p w14:paraId="0C902F70" w14:textId="77777777" w:rsidR="00AF247C" w:rsidRDefault="00AF247C" w:rsidP="00AF247C">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12789C0E" w14:textId="68550D9A" w:rsidR="00AF247C" w:rsidRDefault="00AF247C" w:rsidP="00AF247C">
      <w:pPr>
        <w:pStyle w:val="af4"/>
        <w:widowControl w:val="0"/>
        <w:tabs>
          <w:tab w:val="left" w:pos="1134"/>
        </w:tabs>
        <w:spacing w:after="160"/>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заседании комиссии по вскрытию заявок на "</w:t>
      </w:r>
      <w:r>
        <w:rPr>
          <w:rFonts w:ascii="GHEA Grapalat" w:hAnsi="GHEA Grapalat"/>
          <w:lang w:val="hy-AM"/>
        </w:rPr>
        <w:t>7</w:t>
      </w:r>
      <w:r>
        <w:rPr>
          <w:rFonts w:ascii="GHEA Grapalat" w:hAnsi="GHEA Grapalat"/>
        </w:rPr>
        <w:t>"-ой день в "1</w:t>
      </w:r>
      <w:r w:rsidR="00D16C70">
        <w:rPr>
          <w:rFonts w:ascii="GHEA Grapalat" w:hAnsi="GHEA Grapalat"/>
          <w:lang w:val="hy-AM"/>
        </w:rPr>
        <w:t>5</w:t>
      </w:r>
      <w:r w:rsidR="007A635A">
        <w:rPr>
          <w:rFonts w:ascii="GHEA Grapalat" w:hAnsi="GHEA Grapalat"/>
        </w:rPr>
        <w:t>:0</w:t>
      </w:r>
      <w:r>
        <w:rPr>
          <w:rFonts w:ascii="GHEA Grapalat" w:hAnsi="GHEA Grapalat"/>
        </w:rPr>
        <w:t xml:space="preserve">0" со дня опубликования бюллетене объявления и приглашения на настоящую процедуру. </w:t>
      </w:r>
    </w:p>
    <w:p w14:paraId="380779B0" w14:textId="77777777" w:rsidR="00AF247C" w:rsidRDefault="00AF247C" w:rsidP="00AF247C">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11D41C0C" w14:textId="77777777" w:rsidR="00AF247C" w:rsidRDefault="00AF247C" w:rsidP="00AF247C">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144BA4D"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4ABC975"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5C4ACC"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AE3DE9"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F8A10A0"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7EACA310" w14:textId="77777777" w:rsidR="00AF247C" w:rsidRDefault="00AF247C" w:rsidP="00AF247C">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3FF88DF4" w14:textId="77777777" w:rsidR="00AF247C" w:rsidRDefault="00AF247C" w:rsidP="00AF247C">
      <w:pPr>
        <w:widowControl w:val="0"/>
        <w:spacing w:after="160"/>
        <w:ind w:firstLine="567"/>
        <w:jc w:val="both"/>
        <w:rPr>
          <w:rFonts w:ascii="GHEA Grapalat" w:hAnsi="GHEA Grapalat" w:cs="Sylfaen"/>
        </w:rPr>
      </w:pPr>
      <w:r>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Pr>
          <w:rFonts w:ascii="GHEA Grapalat" w:hAnsi="GHEA Grapalat"/>
        </w:rPr>
        <w:lastRenderedPageBreak/>
        <w:t>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D6AAE45" w14:textId="77777777" w:rsidR="00AF247C" w:rsidRDefault="00AF247C" w:rsidP="00AF247C">
      <w:pPr>
        <w:pStyle w:val="af4"/>
        <w:widowControl w:val="0"/>
        <w:tabs>
          <w:tab w:val="left" w:pos="1134"/>
        </w:tabs>
        <w:spacing w:after="160"/>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0AC64BC" w14:textId="77777777" w:rsidR="00AF247C" w:rsidRDefault="00AF247C" w:rsidP="00AF247C">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Pr>
          <w:rFonts w:ascii="GHEA Grapalat" w:hAnsi="GHEA Grapalat"/>
          <w:sz w:val="24"/>
          <w:szCs w:val="24"/>
        </w:rPr>
        <w:t>драмом</w:t>
      </w:r>
      <w:proofErr w:type="spellEnd"/>
      <w:r>
        <w:rPr>
          <w:rFonts w:ascii="GHEA Grapalat" w:hAnsi="GHEA Grapalat"/>
          <w:sz w:val="24"/>
          <w:szCs w:val="24"/>
        </w:rPr>
        <w:t xml:space="preserve"> Республики Армения по курсу ЦБ РА</w:t>
      </w:r>
      <w:r>
        <w:rPr>
          <w:rStyle w:val="af6"/>
          <w:rFonts w:ascii="GHEA Grapalat" w:hAnsi="GHEA Grapalat"/>
          <w:sz w:val="24"/>
          <w:szCs w:val="24"/>
        </w:rPr>
        <w:footnoteReference w:customMarkFollows="1" w:id="3"/>
        <w:t>9</w:t>
      </w:r>
      <w:r>
        <w:rPr>
          <w:rFonts w:ascii="GHEA Grapalat" w:hAnsi="GHEA Grapalat"/>
          <w:sz w:val="24"/>
          <w:szCs w:val="24"/>
        </w:rPr>
        <w:t>.</w:t>
      </w:r>
    </w:p>
    <w:p w14:paraId="30A147B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648A234"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w:t>
      </w:r>
      <w:proofErr w:type="gramStart"/>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proofErr w:type="gramEnd"/>
      <w:r>
        <w:rPr>
          <w:rFonts w:ascii="GHEA Grapalat" w:hAnsi="GHEA Grapalat"/>
          <w:sz w:val="24"/>
          <w:szCs w:val="24"/>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B836841"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Pr>
          <w:rFonts w:ascii="GHEA Grapalat" w:hAnsi="GHEA Grapalat"/>
          <w:sz w:val="24"/>
          <w:szCs w:val="24"/>
        </w:rPr>
        <w:t>ценыучастников</w:t>
      </w:r>
      <w:proofErr w:type="spellEnd"/>
      <w:r>
        <w:rPr>
          <w:rFonts w:ascii="GHEA Grapalat" w:hAnsi="GHEA Grapalat"/>
          <w:sz w:val="24"/>
          <w:szCs w:val="24"/>
        </w:rPr>
        <w:t xml:space="preserve"> об условиях, продолжительности, дате, времени и месте проведения одновременных переговоров по снижению цен,</w:t>
      </w:r>
    </w:p>
    <w:p w14:paraId="1B434468"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EA4057F"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573D06B"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770F9FAA"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Pr>
          <w:rFonts w:ascii="GHEA Grapalat" w:hAnsi="GHEA Grapalat"/>
          <w:sz w:val="24"/>
          <w:szCs w:val="24"/>
        </w:rPr>
        <w:t>предусмотрения</w:t>
      </w:r>
      <w:proofErr w:type="spellEnd"/>
      <w:r>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Pr>
          <w:rFonts w:ascii="GHEA Grapalat" w:hAnsi="GHEA Grapalat"/>
          <w:sz w:val="24"/>
          <w:szCs w:val="24"/>
        </w:rPr>
        <w:t>предусматриванием</w:t>
      </w:r>
      <w:proofErr w:type="spellEnd"/>
      <w:r>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D6D3445"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7B0A1D" w14:textId="77777777" w:rsidR="00AF247C" w:rsidRDefault="00AF247C" w:rsidP="00AF247C">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Pr>
          <w:rFonts w:ascii="GHEA Grapalat" w:hAnsi="GHEA Grapalat"/>
        </w:rPr>
        <w:t xml:space="preserve">электронной </w:t>
      </w:r>
      <w:proofErr w:type="gramStart"/>
      <w:r>
        <w:rPr>
          <w:rFonts w:ascii="GHEA Grapalat" w:hAnsi="GHEA Grapalat"/>
        </w:rPr>
        <w:t xml:space="preserve">форме </w:t>
      </w:r>
      <w:r>
        <w:rPr>
          <w:rFonts w:ascii="GHEA Grapalat" w:hAnsi="GHEA Grapalat"/>
          <w:sz w:val="24"/>
          <w:szCs w:val="24"/>
        </w:rPr>
        <w:t xml:space="preserve"> информирует</w:t>
      </w:r>
      <w:proofErr w:type="gramEnd"/>
      <w:r>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783FEC93" w14:textId="77777777" w:rsidR="00AF247C" w:rsidRDefault="00AF247C" w:rsidP="00AF247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4763AEC6" w14:textId="77777777" w:rsidR="00AF247C" w:rsidRDefault="00AF247C" w:rsidP="00AF247C">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634C702"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Pr>
          <w:rFonts w:ascii="GHEA Grapalat" w:hAnsi="GHEA Grapalat"/>
        </w:rPr>
        <w:t>пай)  либо</w:t>
      </w:r>
      <w:proofErr w:type="gramEnd"/>
      <w:r>
        <w:rPr>
          <w:rFonts w:ascii="GHEA Grapalat" w:hAnsi="GHEA Grapalat"/>
        </w:rPr>
        <w:t xml:space="preserve">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1C372D7"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8.11.</w:t>
      </w:r>
      <w:r>
        <w:rPr>
          <w:rFonts w:ascii="GHEA Grapalat" w:hAnsi="GHEA Grapalat"/>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w:t>
      </w:r>
      <w:r>
        <w:rPr>
          <w:rFonts w:ascii="GHEA Grapalat" w:hAnsi="GHEA Grapalat"/>
        </w:rPr>
        <w:lastRenderedPageBreak/>
        <w:t>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02197727" w14:textId="77777777" w:rsidR="00AF247C" w:rsidRDefault="00AF247C" w:rsidP="00AF247C">
      <w:pPr>
        <w:pStyle w:val="af4"/>
        <w:widowControl w:val="0"/>
        <w:tabs>
          <w:tab w:val="left" w:pos="1276"/>
        </w:tabs>
        <w:spacing w:after="160"/>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25FCCCDD" w14:textId="77777777" w:rsidR="00AF247C" w:rsidRDefault="00AF247C" w:rsidP="00AF247C">
      <w:pPr>
        <w:pStyle w:val="af4"/>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 xml:space="preserve">оригинала вариант протокола заседания по вскрытию и оценке </w:t>
      </w:r>
      <w:proofErr w:type="gramStart"/>
      <w:r>
        <w:rPr>
          <w:rFonts w:ascii="GHEA Grapalat" w:hAnsi="GHEA Grapalat"/>
        </w:rPr>
        <w:t>заявок  и</w:t>
      </w:r>
      <w:proofErr w:type="gramEnd"/>
      <w:r>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6E4C0EE1" w14:textId="77777777" w:rsidR="00AF247C" w:rsidRDefault="00AF247C" w:rsidP="00AF247C">
      <w:pPr>
        <w:pStyle w:val="af4"/>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6E3C15A"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t xml:space="preserve"> </w:t>
      </w:r>
      <w:r>
        <w:rPr>
          <w:rFonts w:ascii="GHEA Grapalat" w:hAnsi="GHEA Grapalat"/>
        </w:rPr>
        <w:t xml:space="preserve">При этом указанное в настоящем пункте решение руководитель заказчика выносит </w:t>
      </w:r>
      <w:proofErr w:type="gramStart"/>
      <w:r>
        <w:rPr>
          <w:rFonts w:ascii="GHEA Grapalat" w:hAnsi="GHEA Grapalat"/>
        </w:rPr>
        <w:t>на десятый день</w:t>
      </w:r>
      <w:proofErr w:type="gramEnd"/>
      <w:r>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1A7D7E07" w14:textId="77777777" w:rsidR="00AF247C" w:rsidRDefault="00AF247C" w:rsidP="00AF247C">
      <w:pPr>
        <w:widowControl w:val="0"/>
        <w:tabs>
          <w:tab w:val="left" w:pos="1276"/>
        </w:tabs>
        <w:rPr>
          <w:rFonts w:ascii="GHEA Grapalat" w:hAnsi="GHEA Grapalat"/>
        </w:rPr>
      </w:pPr>
      <w:r>
        <w:rPr>
          <w:rFonts w:ascii="GHEA Grapalat" w:hAnsi="GHEA Grapalat"/>
        </w:rPr>
        <w:t>Если:</w:t>
      </w:r>
    </w:p>
    <w:p w14:paraId="5B588E69" w14:textId="77777777" w:rsidR="00AF247C" w:rsidRDefault="00AF247C" w:rsidP="00AF247C">
      <w:pPr>
        <w:pStyle w:val="af4"/>
        <w:widowControl w:val="0"/>
        <w:numPr>
          <w:ilvl w:val="0"/>
          <w:numId w:val="36"/>
        </w:numPr>
        <w:spacing w:before="0" w:beforeAutospacing="0" w:after="0" w:afterAutospacing="0"/>
        <w:ind w:left="0" w:firstLine="284"/>
        <w:contextualSpacing/>
        <w:jc w:val="both"/>
        <w:rPr>
          <w:rFonts w:ascii="GHEA Grapalat" w:hAnsi="GHEA Grapalat"/>
        </w:rPr>
      </w:pPr>
      <w:r>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14:paraId="6F5C3100" w14:textId="77777777" w:rsidR="00AF247C" w:rsidRDefault="00AF247C" w:rsidP="00AF247C">
      <w:pPr>
        <w:pStyle w:val="af4"/>
        <w:widowControl w:val="0"/>
        <w:numPr>
          <w:ilvl w:val="0"/>
          <w:numId w:val="36"/>
        </w:numPr>
        <w:spacing w:before="0" w:beforeAutospacing="0" w:after="0" w:afterAutospacing="0"/>
        <w:ind w:left="0" w:firstLine="284"/>
        <w:contextualSpacing/>
        <w:jc w:val="both"/>
        <w:rPr>
          <w:rFonts w:ascii="GHEA Grapalat" w:hAnsi="GHEA Grapalat"/>
        </w:rPr>
      </w:pPr>
      <w:r>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ED0CB8E"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1DD87B"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306D4FA" w14:textId="77777777" w:rsidR="00AF247C" w:rsidRDefault="00AF247C" w:rsidP="00AF247C">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Документы, указанные в пункте </w:t>
      </w:r>
      <w:proofErr w:type="gramStart"/>
      <w:r>
        <w:rPr>
          <w:rFonts w:ascii="GHEA Grapalat" w:hAnsi="GHEA Grapalat"/>
          <w:sz w:val="24"/>
          <w:szCs w:val="24"/>
        </w:rPr>
        <w:t>8.8  части</w:t>
      </w:r>
      <w:proofErr w:type="gramEnd"/>
      <w:r>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25630B" w14:textId="77777777" w:rsidR="00AF247C" w:rsidRDefault="00AF247C" w:rsidP="00AF247C">
      <w:pPr>
        <w:pStyle w:val="af4"/>
        <w:widowControl w:val="0"/>
        <w:tabs>
          <w:tab w:val="left" w:pos="1276"/>
        </w:tabs>
        <w:spacing w:after="160"/>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55904F"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68E1571" w14:textId="77777777" w:rsidR="00AF247C" w:rsidRDefault="00AF247C" w:rsidP="00AF247C">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3D97BE0"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 xml:space="preserve">Оценка заявок и определение отобранного участника осуществляются </w:t>
      </w:r>
      <w:r>
        <w:rPr>
          <w:rFonts w:ascii="GHEA Grapalat" w:hAnsi="GHEA Grapalat"/>
        </w:rPr>
        <w:lastRenderedPageBreak/>
        <w:t>по отдельным лотам</w:t>
      </w:r>
      <w:r>
        <w:rPr>
          <w:rStyle w:val="af6"/>
          <w:rFonts w:ascii="GHEA Grapalat" w:hAnsi="GHEA Grapalat"/>
        </w:rPr>
        <w:footnoteReference w:customMarkFollows="1" w:id="4"/>
        <w:t>10</w:t>
      </w:r>
      <w:r>
        <w:rPr>
          <w:rFonts w:ascii="GHEA Grapalat" w:hAnsi="GHEA Grapalat"/>
        </w:rPr>
        <w:t xml:space="preserve">. </w:t>
      </w:r>
    </w:p>
    <w:p w14:paraId="69720276"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w:t>
      </w:r>
      <w:proofErr w:type="gramStart"/>
      <w:r>
        <w:rPr>
          <w:rFonts w:ascii="GHEA Grapalat" w:hAnsi="GHEA Grapalat"/>
        </w:rPr>
        <w:t>отобранным  участником</w:t>
      </w:r>
      <w:proofErr w:type="gramEnd"/>
      <w:r>
        <w:rPr>
          <w:rFonts w:ascii="GHEA Grapalat" w:hAnsi="GHEA Grapalat"/>
        </w:rPr>
        <w:t xml:space="preserve">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55D54AA6" w14:textId="77777777" w:rsidR="00AF247C" w:rsidRDefault="00AF247C" w:rsidP="00AF247C">
      <w:pPr>
        <w:pStyle w:val="af4"/>
        <w:widowControl w:val="0"/>
        <w:tabs>
          <w:tab w:val="left" w:pos="1276"/>
        </w:tabs>
        <w:spacing w:after="160"/>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29D9DB7" w14:textId="77777777" w:rsidR="00AF247C" w:rsidRDefault="00AF247C" w:rsidP="00AF247C">
      <w:pPr>
        <w:pStyle w:val="af4"/>
        <w:widowControl w:val="0"/>
        <w:spacing w:after="16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3B86666"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8.21.</w:t>
      </w:r>
      <w:r>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743D26B3" w14:textId="77777777" w:rsidR="00AF247C" w:rsidRDefault="00AF247C" w:rsidP="00AF247C">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6902A473" w14:textId="77777777" w:rsidR="00AF247C" w:rsidRDefault="00AF247C" w:rsidP="00AF247C">
      <w:pPr>
        <w:pStyle w:val="af4"/>
        <w:widowControl w:val="0"/>
        <w:tabs>
          <w:tab w:val="left" w:pos="1276"/>
        </w:tabs>
        <w:spacing w:after="160"/>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56BC0B2" w14:textId="77777777" w:rsidR="00AF247C" w:rsidRDefault="00AF247C" w:rsidP="00AF247C">
      <w:pPr>
        <w:pStyle w:val="af4"/>
        <w:widowControl w:val="0"/>
        <w:spacing w:after="16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31CC3C3D" w14:textId="77777777" w:rsidR="00AF247C" w:rsidRDefault="00AF247C" w:rsidP="00AF247C">
      <w:pPr>
        <w:pStyle w:val="af4"/>
        <w:widowControl w:val="0"/>
        <w:numPr>
          <w:ilvl w:val="0"/>
          <w:numId w:val="37"/>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032FC642" w14:textId="77777777" w:rsidR="00AF247C" w:rsidRDefault="00AF247C" w:rsidP="00AF247C">
      <w:pPr>
        <w:pStyle w:val="norm"/>
        <w:widowControl w:val="0"/>
        <w:numPr>
          <w:ilvl w:val="0"/>
          <w:numId w:val="37"/>
        </w:numPr>
        <w:spacing w:line="240" w:lineRule="auto"/>
        <w:ind w:left="284"/>
        <w:contextualSpacing/>
        <w:rPr>
          <w:rFonts w:ascii="GHEA Grapalat" w:hAnsi="GHEA Grapalat"/>
          <w:sz w:val="24"/>
          <w:szCs w:val="24"/>
        </w:rPr>
      </w:pPr>
      <w:r>
        <w:rPr>
          <w:rFonts w:ascii="GHEA Grapalat" w:hAnsi="GHEA Grapalat"/>
          <w:sz w:val="24"/>
          <w:szCs w:val="24"/>
        </w:rPr>
        <w:t xml:space="preserve">применим также в том случае, когда заявку подал только один участник и она </w:t>
      </w:r>
      <w:r>
        <w:rPr>
          <w:rFonts w:ascii="GHEA Grapalat" w:hAnsi="GHEA Grapalat"/>
          <w:sz w:val="24"/>
          <w:szCs w:val="24"/>
        </w:rPr>
        <w:lastRenderedPageBreak/>
        <w:t>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AD57A23" w14:textId="77777777" w:rsidR="00AF247C" w:rsidRDefault="00AF247C" w:rsidP="00AF247C">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ABB7858" w14:textId="77777777" w:rsidR="00AF247C" w:rsidRDefault="00AF247C" w:rsidP="00AF247C">
      <w:pPr>
        <w:pStyle w:val="af4"/>
        <w:widowControl w:val="0"/>
        <w:tabs>
          <w:tab w:val="left" w:pos="1276"/>
        </w:tabs>
        <w:spacing w:after="160"/>
        <w:ind w:firstLine="567"/>
        <w:contextualSpacing/>
        <w:jc w:val="both"/>
        <w:rPr>
          <w:rFonts w:ascii="GHEA Grapalat" w:hAnsi="GHEA Grapalat" w:cs="Sylfaen"/>
        </w:rPr>
      </w:pPr>
    </w:p>
    <w:p w14:paraId="15049A78" w14:textId="77777777" w:rsidR="00AF247C" w:rsidRDefault="00AF247C" w:rsidP="00AF247C">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6CA6A08B"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69E21E"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C1468D9"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26071F68" w14:textId="77777777" w:rsidR="00AF247C" w:rsidRDefault="00AF247C" w:rsidP="00AF247C">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7A4C92B3"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6A4C686" w14:textId="77777777" w:rsidR="00AF247C" w:rsidRDefault="00AF247C" w:rsidP="00AF247C">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5A60F94A" w14:textId="77777777" w:rsidR="00AF247C" w:rsidRDefault="00AF247C" w:rsidP="00AF247C">
      <w:pPr>
        <w:rPr>
          <w:rFonts w:ascii="GHEA Grapalat" w:hAnsi="GHEA Grapalat"/>
          <w:b/>
        </w:rPr>
      </w:pPr>
      <w:r>
        <w:rPr>
          <w:rFonts w:ascii="GHEA Grapalat" w:hAnsi="GHEA Grapalat"/>
          <w:b/>
        </w:rPr>
        <w:t xml:space="preserve">                  10. ОБЕСПЕЧЕНИЯ КВАЛИФИКАЦИИ И ДОГОВОРА</w:t>
      </w:r>
    </w:p>
    <w:p w14:paraId="55487A53" w14:textId="77777777" w:rsidR="00AF247C" w:rsidRDefault="00AF247C" w:rsidP="00AF247C">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 xml:space="preserve">На основании требования о предоставлении обеспечений </w:t>
      </w:r>
      <w:r>
        <w:rPr>
          <w:rFonts w:ascii="GHEA Grapalat" w:hAnsi="GHEA Grapalat"/>
          <w:color w:val="000000" w:themeColor="text1"/>
        </w:rPr>
        <w:lastRenderedPageBreak/>
        <w:t>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proofErr w:type="gramStart"/>
      <w:r>
        <w:rPr>
          <w:rFonts w:ascii="GHEA Grapalat" w:hAnsi="GHEA Grapalat"/>
          <w:color w:val="000000" w:themeColor="text1"/>
        </w:rPr>
        <w:t>).</w:t>
      </w:r>
      <w:r>
        <w:rPr>
          <w:rFonts w:ascii="GHEA Grapalat" w:hAnsi="GHEA Grapalat"/>
          <w:color w:val="000000" w:themeColor="text1"/>
          <w:vertAlign w:val="superscript"/>
        </w:rPr>
        <w:t>10.1</w:t>
      </w:r>
      <w:proofErr w:type="gramEnd"/>
    </w:p>
    <w:p w14:paraId="5889B850"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10.2 Размер обеспечения квалификации равен пятнадцати процентам от цены закупки </w:t>
      </w:r>
      <w:proofErr w:type="gramStart"/>
      <w:r>
        <w:rPr>
          <w:rFonts w:ascii="GHEA Grapalat" w:hAnsi="GHEA Grapalat"/>
        </w:rPr>
        <w:t>услуг</w:t>
      </w:r>
      <w:proofErr w:type="gramEnd"/>
      <w:r>
        <w:rPr>
          <w:rFonts w:ascii="GHEA Grapalat" w:hAnsi="GHEA Grapalat"/>
        </w:rPr>
        <w:t xml:space="preserve">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минимум  включительно до 20-го </w:t>
      </w:r>
    </w:p>
    <w:p w14:paraId="3670C010" w14:textId="77777777" w:rsidR="00AF247C" w:rsidRDefault="00AF247C" w:rsidP="00AF247C">
      <w:pPr>
        <w:rPr>
          <w:rFonts w:ascii="GHEA Grapalat" w:hAnsi="GHEA Grapalat" w:cs="Sylfaen"/>
        </w:rPr>
      </w:pPr>
      <w:r>
        <w:rPr>
          <w:rFonts w:ascii="GHEA Grapalat" w:hAnsi="GHEA Grapalat" w:cs="Sylfaen"/>
        </w:rPr>
        <w:t>-----------------------------------------------</w:t>
      </w:r>
    </w:p>
    <w:p w14:paraId="1E84E7FA" w14:textId="77777777" w:rsidR="00AF247C" w:rsidRDefault="00AF247C" w:rsidP="00AF247C">
      <w:pPr>
        <w:pStyle w:val="af4"/>
        <w:jc w:val="both"/>
        <w:rPr>
          <w:rFonts w:ascii="GHEA Grapalat" w:hAnsi="GHEA Grapalat"/>
          <w:i/>
          <w:sz w:val="16"/>
          <w:szCs w:val="16"/>
        </w:rPr>
      </w:pPr>
      <w:r>
        <w:rPr>
          <w:rFonts w:ascii="GHEA Grapalat" w:hAnsi="GHEA Grapalat"/>
          <w:b/>
          <w:i/>
          <w:sz w:val="22"/>
          <w:szCs w:val="22"/>
          <w:vertAlign w:val="superscript"/>
        </w:rPr>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BC42434" w14:textId="77777777" w:rsidR="00AF247C" w:rsidRDefault="00AF247C" w:rsidP="00AF247C">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w:t>
      </w:r>
      <w:proofErr w:type="spellStart"/>
      <w:r>
        <w:rPr>
          <w:rFonts w:ascii="GHEA Grapalat" w:hAnsi="GHEA Grapalat"/>
          <w:i/>
          <w:sz w:val="16"/>
          <w:szCs w:val="16"/>
        </w:rPr>
        <w:t>двадцатипятикратный</w:t>
      </w:r>
      <w:proofErr w:type="spellEnd"/>
      <w:r>
        <w:rPr>
          <w:rFonts w:ascii="GHEA Grapalat" w:hAnsi="GHEA Grapalat"/>
          <w:i/>
          <w:sz w:val="16"/>
          <w:szCs w:val="16"/>
        </w:rPr>
        <w:t xml:space="preserve"> размер базовой единицы закупок и не предусмотрена предоплата, </w:t>
      </w:r>
    </w:p>
    <w:p w14:paraId="5EADDC8B" w14:textId="77777777" w:rsidR="00AF247C" w:rsidRDefault="00AF247C" w:rsidP="00AF247C">
      <w:pPr>
        <w:pStyle w:val="af4"/>
        <w:jc w:val="both"/>
        <w:rPr>
          <w:rFonts w:ascii="GHEA Grapalat" w:hAnsi="GHEA Grapalat"/>
          <w:i/>
          <w:sz w:val="16"/>
          <w:szCs w:val="16"/>
        </w:rPr>
      </w:pPr>
      <w:r>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Pr>
          <w:rFonts w:ascii="GHEA Grapalat" w:hAnsi="GHEA Grapalat"/>
          <w:i/>
          <w:sz w:val="16"/>
          <w:szCs w:val="16"/>
        </w:rPr>
        <w:t>драмов</w:t>
      </w:r>
      <w:proofErr w:type="spellEnd"/>
      <w:r>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Pr>
          <w:sz w:val="20"/>
          <w:szCs w:val="20"/>
        </w:rPr>
        <w:t xml:space="preserve"> </w:t>
      </w:r>
      <w:proofErr w:type="gramStart"/>
      <w:r>
        <w:rPr>
          <w:rFonts w:ascii="GHEA Grapalat" w:hAnsi="GHEA Grapalat"/>
          <w:i/>
          <w:sz w:val="16"/>
          <w:szCs w:val="16"/>
        </w:rPr>
        <w:t>или</w:t>
      </w:r>
      <w:proofErr w:type="gramEnd"/>
      <w:r>
        <w:rPr>
          <w:rFonts w:ascii="GHEA Grapalat" w:hAnsi="GHEA Grapalat"/>
          <w:i/>
          <w:sz w:val="16"/>
          <w:szCs w:val="16"/>
        </w:rPr>
        <w:t xml:space="preserve"> когда в рамках финансовых средств, предусмотренных на день утверждения заявки на закупку, предусматривается предоставление предоплаты.</w:t>
      </w:r>
    </w:p>
    <w:p w14:paraId="4EF2B1DD" w14:textId="77777777" w:rsidR="00AF247C" w:rsidRDefault="00AF247C" w:rsidP="00AF247C">
      <w:pPr>
        <w:rPr>
          <w:rFonts w:ascii="GHEA Grapalat" w:hAnsi="GHEA Grapalat"/>
        </w:rPr>
      </w:pPr>
    </w:p>
    <w:p w14:paraId="4F9E3E4E" w14:textId="77777777" w:rsidR="00AF247C" w:rsidRDefault="00AF247C" w:rsidP="00AF247C">
      <w:pPr>
        <w:rPr>
          <w:rFonts w:ascii="GHEA Grapalat" w:hAnsi="GHEA Grapalat"/>
        </w:rPr>
      </w:pPr>
    </w:p>
    <w:p w14:paraId="04C91A12" w14:textId="77777777" w:rsidR="00AF247C" w:rsidRDefault="00AF247C" w:rsidP="00AF247C">
      <w:pPr>
        <w:widowControl w:val="0"/>
        <w:tabs>
          <w:tab w:val="left" w:pos="1276"/>
        </w:tabs>
        <w:spacing w:after="160"/>
        <w:ind w:firstLine="567"/>
        <w:jc w:val="both"/>
        <w:rPr>
          <w:rFonts w:ascii="GHEA Grapalat" w:hAnsi="GHEA Grapalat" w:cs="Sylfaen"/>
        </w:rPr>
      </w:pPr>
      <w:proofErr w:type="gramStart"/>
      <w:r>
        <w:rPr>
          <w:rFonts w:ascii="GHEA Grapalat" w:hAnsi="GHEA Grapalat"/>
        </w:rPr>
        <w:t>Причем  обеспечение</w:t>
      </w:r>
      <w:proofErr w:type="gramEnd"/>
      <w:r>
        <w:rPr>
          <w:rFonts w:ascii="GHEA Grapalat" w:hAnsi="GHEA Grapalat"/>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14:paraId="31F9CEF3"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578512C6"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cs="Sylfaen"/>
        </w:rPr>
        <w:t xml:space="preserve">Обеспечение квалификации возвращается предъявившему его лицу в течение пяти </w:t>
      </w:r>
      <w:proofErr w:type="gramStart"/>
      <w:r>
        <w:rPr>
          <w:rFonts w:ascii="GHEA Grapalat" w:hAnsi="GHEA Grapalat" w:cs="Sylfaen"/>
        </w:rPr>
        <w:t>рабочих дней</w:t>
      </w:r>
      <w:proofErr w:type="gramEnd"/>
      <w:r>
        <w:rPr>
          <w:rFonts w:ascii="GHEA Grapalat" w:hAnsi="GHEA Grapalat" w:cs="Sylfaen"/>
        </w:rPr>
        <w:t xml:space="preserve"> следующих со дня полного принятия заказчиком результата выполнения договора.</w:t>
      </w:r>
    </w:p>
    <w:p w14:paraId="272E0F3F"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w:t>
      </w:r>
      <w:r>
        <w:rPr>
          <w:rFonts w:ascii="GHEA Grapalat" w:hAnsi="GHEA Grapalat"/>
        </w:rPr>
        <w:lastRenderedPageBreak/>
        <w:t>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0BAB25" w14:textId="77777777" w:rsidR="00AF247C" w:rsidRDefault="00AF247C" w:rsidP="00AF247C">
      <w:pPr>
        <w:rPr>
          <w:rFonts w:ascii="GHEA Grapalat" w:hAnsi="GHEA Grapalat"/>
        </w:rPr>
      </w:pPr>
      <w:r>
        <w:rPr>
          <w:rFonts w:ascii="GHEA Grapalat" w:hAnsi="GHEA Grapalat"/>
        </w:rPr>
        <w:t>--------------------------</w:t>
      </w:r>
    </w:p>
    <w:p w14:paraId="33B17A51"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Cambria Math" w:hAnsi="Cambria Math" w:cs="Cambria Math"/>
          <w:i/>
          <w:sz w:val="20"/>
          <w:szCs w:val="20"/>
        </w:rPr>
        <w:t>․</w:t>
      </w:r>
    </w:p>
    <w:p w14:paraId="3AAE4107"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t xml:space="preserve">-не превышает </w:t>
      </w:r>
      <w:proofErr w:type="spellStart"/>
      <w:r>
        <w:rPr>
          <w:rFonts w:ascii="GHEA Grapalat" w:hAnsi="GHEA Grapalat"/>
          <w:i/>
          <w:sz w:val="20"/>
          <w:szCs w:val="20"/>
        </w:rPr>
        <w:t>двадцатипятикратный</w:t>
      </w:r>
      <w:proofErr w:type="spellEnd"/>
      <w:r>
        <w:rPr>
          <w:rFonts w:ascii="GHEA Grapalat" w:hAnsi="GHEA Grapalat"/>
          <w:i/>
          <w:sz w:val="20"/>
          <w:szCs w:val="20"/>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Pr>
          <w:rFonts w:ascii="Cambria Math" w:hAnsi="Cambria Math" w:cs="Cambria Math"/>
          <w:i/>
          <w:sz w:val="20"/>
          <w:szCs w:val="20"/>
        </w:rPr>
        <w:t>․</w:t>
      </w:r>
    </w:p>
    <w:p w14:paraId="4A018DF2"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t xml:space="preserve">- не превышает восьмидесятикратный размер базовой единицы закупок, но более </w:t>
      </w:r>
      <w:proofErr w:type="spellStart"/>
      <w:r>
        <w:rPr>
          <w:rFonts w:ascii="GHEA Grapalat" w:hAnsi="GHEA Grapalat"/>
          <w:i/>
          <w:sz w:val="20"/>
          <w:szCs w:val="20"/>
        </w:rPr>
        <w:t>двадцатипятикратного</w:t>
      </w:r>
      <w:proofErr w:type="spellEnd"/>
      <w:r>
        <w:rPr>
          <w:rFonts w:ascii="GHEA Grapalat" w:hAnsi="GHEA Grapalat"/>
          <w:i/>
          <w:sz w:val="20"/>
          <w:szCs w:val="20"/>
        </w:rPr>
        <w:t xml:space="preserve"> или менее </w:t>
      </w:r>
      <w:proofErr w:type="spellStart"/>
      <w:r>
        <w:rPr>
          <w:rFonts w:ascii="GHEA Grapalat" w:hAnsi="GHEA Grapalat"/>
          <w:i/>
          <w:sz w:val="20"/>
          <w:szCs w:val="20"/>
        </w:rPr>
        <w:t>двадцатипятикратного</w:t>
      </w:r>
      <w:proofErr w:type="spellEnd"/>
      <w:r>
        <w:rPr>
          <w:rFonts w:ascii="GHEA Grapalat" w:hAnsi="GHEA Grapalat"/>
          <w:i/>
          <w:sz w:val="20"/>
          <w:szCs w:val="20"/>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Pr>
          <w:rFonts w:ascii="Cambria Math" w:hAnsi="Cambria Math" w:cs="Cambria Math"/>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14:paraId="38AF660A" w14:textId="77777777" w:rsidR="00AF247C" w:rsidRDefault="00AF247C" w:rsidP="00AF247C">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BEA6167" w14:textId="77777777" w:rsidR="00AF247C" w:rsidRDefault="00AF247C" w:rsidP="00AF247C">
      <w:pPr>
        <w:rPr>
          <w:rFonts w:ascii="GHEA Grapalat" w:hAnsi="GHEA Grapalat"/>
          <w:i/>
          <w:sz w:val="20"/>
          <w:szCs w:val="20"/>
        </w:rPr>
      </w:pPr>
      <w:r>
        <w:rPr>
          <w:rFonts w:ascii="GHEA Grapalat" w:hAnsi="GHEA Grapalat"/>
          <w:i/>
          <w:sz w:val="20"/>
          <w:szCs w:val="20"/>
        </w:rPr>
        <w:t xml:space="preserve">  </w:t>
      </w:r>
    </w:p>
    <w:p w14:paraId="29A7891B" w14:textId="77777777" w:rsidR="00AF247C" w:rsidRDefault="00AF247C" w:rsidP="00AF247C">
      <w:pPr>
        <w:rPr>
          <w:rFonts w:ascii="GHEA Grapalat" w:hAnsi="GHEA Grapalat" w:cs="Sylfaen"/>
        </w:rPr>
      </w:pPr>
      <w:r>
        <w:rPr>
          <w:rFonts w:ascii="GHEA Grapalat" w:hAnsi="GHEA Grapalat" w:cs="Sylfaen"/>
        </w:rPr>
        <w:br w:type="page"/>
      </w:r>
    </w:p>
    <w:p w14:paraId="1B439EBD"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cs="Sylfaen"/>
          <w:lang w:val="hy-AM"/>
        </w:rPr>
        <w:lastRenderedPageBreak/>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C2D688B"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Pr>
          <w:rFonts w:ascii="GHEA Grapalat" w:hAnsi="GHEA Grapalat" w:cs="Sylfaen"/>
        </w:rPr>
        <w:t>договором  обязательство</w:t>
      </w:r>
      <w:proofErr w:type="gramEnd"/>
      <w:r>
        <w:rPr>
          <w:rFonts w:ascii="GHEA Grapalat" w:hAnsi="GHEA Grapalat" w:cs="Sylfaen"/>
        </w:rPr>
        <w:t>, которое влечет за собой одностороннее расторжение договора заказчиком.</w:t>
      </w:r>
    </w:p>
    <w:p w14:paraId="45105298"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Pr>
          <w:rFonts w:ascii="GHEA Grapalat" w:hAnsi="GHEA Grapalat"/>
          <w:i/>
        </w:rPr>
        <w:t>в одностороннем порядке утвержденного заявления-в виде неустойки (приложение 5.1) или наличных денег</w:t>
      </w:r>
      <w:r>
        <w:rPr>
          <w:rStyle w:val="af6"/>
          <w:rFonts w:ascii="GHEA Grapalat" w:hAnsi="GHEA Grapalat"/>
        </w:rPr>
        <w:t xml:space="preserve"> </w:t>
      </w:r>
      <w:r>
        <w:rPr>
          <w:rStyle w:val="af6"/>
          <w:rFonts w:ascii="GHEA Grapalat" w:hAnsi="GHEA Grapalat"/>
        </w:rPr>
        <w:footnoteReference w:customMarkFollows="1" w:id="5"/>
        <w:t>12</w:t>
      </w:r>
      <w:r>
        <w:rPr>
          <w:rFonts w:ascii="GHEA Grapalat" w:hAnsi="GHEA Grapalat"/>
        </w:rPr>
        <w:t>.</w:t>
      </w:r>
    </w:p>
    <w:p w14:paraId="1E3D709B"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w:t>
      </w:r>
      <w:proofErr w:type="spellStart"/>
      <w:r>
        <w:rPr>
          <w:rFonts w:ascii="GHEA Grapalat" w:hAnsi="GHEA Grapalat" w:cs="Sylfaen"/>
        </w:rPr>
        <w:t>догогвора</w:t>
      </w:r>
      <w:proofErr w:type="spellEnd"/>
      <w:r>
        <w:rPr>
          <w:rFonts w:ascii="GHEA Grapalat" w:hAnsi="GHEA Grapalat" w:cs="Sylfaen"/>
        </w:rPr>
        <w:t xml:space="preserve">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Pr>
          <w:rFonts w:ascii="GHEA Grapalat" w:hAnsi="GHEA Grapalat"/>
        </w:rPr>
        <w:t>догогвора</w:t>
      </w:r>
      <w:proofErr w:type="spellEnd"/>
      <w:r>
        <w:rPr>
          <w:rFonts w:ascii="GHEA Grapalat" w:hAnsi="GHEA Grapalat"/>
        </w:rPr>
        <w:t xml:space="preserve">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3615A68D"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77A34A8F"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4E7039E6"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 xml:space="preserve">предусмотренные финансовые средства превышают 25 </w:t>
      </w:r>
      <w:r>
        <w:rPr>
          <w:rFonts w:ascii="GHEA Grapalat" w:hAnsi="GHEA Grapalat" w:cs="Sylfaen"/>
        </w:rPr>
        <w:lastRenderedPageBreak/>
        <w:t xml:space="preserve">млн. </w:t>
      </w:r>
      <w:proofErr w:type="spellStart"/>
      <w:r>
        <w:rPr>
          <w:rFonts w:ascii="GHEA Grapalat" w:hAnsi="GHEA Grapalat" w:cs="Sylfaen"/>
        </w:rPr>
        <w:t>драмов</w:t>
      </w:r>
      <w:proofErr w:type="spellEnd"/>
      <w:r>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Pr>
          <w:rFonts w:ascii="GHEA Grapalat" w:hAnsi="GHEA Grapalat" w:cs="Sylfaen"/>
        </w:rPr>
        <w:t>обеспечения  договора</w:t>
      </w:r>
      <w:proofErr w:type="gramEnd"/>
      <w:r>
        <w:rPr>
          <w:rFonts w:ascii="GHEA Grapalat" w:hAnsi="GHEA Grapalat" w:cs="Sylfaen"/>
        </w:rPr>
        <w:t xml:space="preserve">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26A0066" w14:textId="77777777" w:rsidR="00AF247C" w:rsidRDefault="00AF247C" w:rsidP="00AF247C">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779E2CB5" w14:textId="77777777" w:rsidR="00AF247C" w:rsidRDefault="00AF247C" w:rsidP="00AF247C">
      <w:pPr>
        <w:widowControl w:val="0"/>
        <w:tabs>
          <w:tab w:val="left" w:pos="1276"/>
        </w:tabs>
        <w:spacing w:after="160"/>
        <w:ind w:firstLine="567"/>
        <w:jc w:val="both"/>
        <w:rPr>
          <w:rFonts w:ascii="GHEA Grapalat" w:hAnsi="GHEA Grapalat"/>
        </w:rPr>
      </w:pPr>
      <w:r>
        <w:rPr>
          <w:rFonts w:ascii="GHEA Grapalat" w:hAnsi="GHEA Grapalat"/>
        </w:rPr>
        <w:t xml:space="preserve">10.6. Если в рамках процедуры закупки, организованной по лотам </w:t>
      </w:r>
      <w:proofErr w:type="gramStart"/>
      <w:r>
        <w:rPr>
          <w:rFonts w:ascii="GHEA Grapalat" w:hAnsi="GHEA Grapalat"/>
        </w:rPr>
        <w:t>заключенный договор</w:t>
      </w:r>
      <w:proofErr w:type="gramEnd"/>
      <w:r>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A260BED" w14:textId="77777777" w:rsidR="00AF247C" w:rsidRDefault="00AF247C" w:rsidP="00AF247C">
      <w:pPr>
        <w:rPr>
          <w:rFonts w:ascii="GHEA Grapalat" w:hAnsi="GHEA Grapalat"/>
          <w:b/>
        </w:rPr>
      </w:pPr>
      <w:r>
        <w:rPr>
          <w:rFonts w:ascii="GHEA Grapalat" w:hAnsi="GHEA Grapalat"/>
          <w:b/>
        </w:rPr>
        <w:t xml:space="preserve">                         </w:t>
      </w:r>
    </w:p>
    <w:p w14:paraId="70A4336C"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 xml:space="preserve">10.7 Руководитель заказчика в письменной форме представляет требование о выплате обеспечения </w:t>
      </w:r>
      <w:proofErr w:type="gramStart"/>
      <w:r>
        <w:rPr>
          <w:rFonts w:ascii="GHEA Grapalat" w:hAnsi="GHEA Grapalat"/>
        </w:rPr>
        <w:t>договора  и</w:t>
      </w:r>
      <w:proofErr w:type="gramEnd"/>
      <w:r>
        <w:rPr>
          <w:rFonts w:ascii="GHEA Grapalat" w:hAnsi="GHEA Grapalat"/>
        </w:rPr>
        <w:t xml:space="preserve">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Pr>
          <w:rFonts w:ascii="GHEA Grapalat" w:hAnsi="GHEA Grapalat"/>
        </w:rPr>
        <w:t>письменнов</w:t>
      </w:r>
      <w:proofErr w:type="spellEnd"/>
      <w:r>
        <w:rPr>
          <w:rFonts w:ascii="GHEA Grapalat" w:hAnsi="GHEA Grapalat"/>
        </w:rPr>
        <w:t xml:space="preserve"> течение двух рабочих дней после получения отказа.</w:t>
      </w:r>
    </w:p>
    <w:p w14:paraId="6655BC81" w14:textId="77777777" w:rsidR="00AF247C" w:rsidRDefault="00AF247C" w:rsidP="00AF24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w:t>
      </w:r>
      <w:proofErr w:type="gramStart"/>
      <w:r>
        <w:rPr>
          <w:rFonts w:ascii="GHEA Grapalat" w:hAnsi="GHEA Grapalat"/>
        </w:rPr>
        <w:t>уведомляет;:</w:t>
      </w:r>
      <w:proofErr w:type="gramEnd"/>
    </w:p>
    <w:p w14:paraId="022D8DE3" w14:textId="77777777" w:rsidR="00AF247C" w:rsidRDefault="00AF247C" w:rsidP="00AF24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28A8FBF5" w14:textId="77777777" w:rsidR="00AF247C" w:rsidRDefault="00AF247C" w:rsidP="00AF24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75D6AC36" w14:textId="77777777" w:rsidR="00AF247C" w:rsidRDefault="00AF247C" w:rsidP="00AF247C">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14:paraId="47998C07" w14:textId="77777777" w:rsidR="00AF247C" w:rsidRDefault="00AF247C" w:rsidP="00AF247C">
      <w:pPr>
        <w:rPr>
          <w:rFonts w:ascii="GHEA Grapalat" w:hAnsi="GHEA Grapalat"/>
          <w:b/>
        </w:rPr>
      </w:pPr>
    </w:p>
    <w:p w14:paraId="689DBE7C" w14:textId="77777777" w:rsidR="00AF247C" w:rsidRDefault="00AF247C" w:rsidP="00AF247C">
      <w:pPr>
        <w:rPr>
          <w:rFonts w:ascii="GHEA Grapalat" w:hAnsi="GHEA Grapalat"/>
          <w:b/>
        </w:rPr>
      </w:pPr>
    </w:p>
    <w:p w14:paraId="06A18201" w14:textId="77777777" w:rsidR="00AF247C" w:rsidRDefault="00AF247C" w:rsidP="00AF247C">
      <w:pPr>
        <w:rPr>
          <w:rFonts w:ascii="GHEA Grapalat" w:hAnsi="GHEA Grapalat"/>
          <w:b/>
        </w:rPr>
      </w:pPr>
      <w:r>
        <w:rPr>
          <w:rFonts w:ascii="GHEA Grapalat" w:hAnsi="GHEA Grapalat"/>
          <w:b/>
        </w:rPr>
        <w:t xml:space="preserve">                       11. ОБЪЯВЛЕНИЕ ПРОЦЕДУРЫ НЕСОСТОЯВШЕЙСЯ</w:t>
      </w:r>
    </w:p>
    <w:p w14:paraId="7D050380" w14:textId="77777777" w:rsidR="00AF247C" w:rsidRDefault="00AF247C" w:rsidP="00AF247C">
      <w:pPr>
        <w:rPr>
          <w:rFonts w:ascii="GHEA Grapalat" w:hAnsi="GHEA Grapalat" w:cs="Arial"/>
          <w:b/>
        </w:rPr>
      </w:pPr>
    </w:p>
    <w:p w14:paraId="44644CF8"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56E9AF84"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5DFF4A98"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w:t>
      </w:r>
      <w:r>
        <w:rPr>
          <w:rFonts w:ascii="GHEA Grapalat" w:hAnsi="GHEA Grapalat"/>
        </w:rPr>
        <w:lastRenderedPageBreak/>
        <w:t>директора</w:t>
      </w:r>
      <w:r>
        <w:rPr>
          <w:rStyle w:val="af6"/>
          <w:rFonts w:ascii="GHEA Grapalat" w:hAnsi="GHEA Grapalat"/>
        </w:rPr>
        <w:footnoteReference w:customMarkFollows="1" w:id="6"/>
        <w:t>13</w:t>
      </w:r>
      <w:r>
        <w:rPr>
          <w:rFonts w:ascii="GHEA Grapalat" w:hAnsi="GHEA Grapalat"/>
        </w:rPr>
        <w:t>.</w:t>
      </w:r>
    </w:p>
    <w:p w14:paraId="25DD9BC9" w14:textId="77777777" w:rsidR="00AF247C" w:rsidRDefault="00AF247C" w:rsidP="00AF247C">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1AE3D72" w14:textId="77777777" w:rsidR="00AF247C" w:rsidRDefault="00AF247C" w:rsidP="00AF247C">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54780692" w14:textId="77777777" w:rsidR="00AF247C" w:rsidRDefault="00AF247C" w:rsidP="00AF247C">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BA0E5CF" w14:textId="77777777" w:rsidR="00AF247C" w:rsidRDefault="00AF247C" w:rsidP="00AF247C">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069CF6B7"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Pr>
          <w:rFonts w:ascii="GHEA Grapalat" w:hAnsi="GHEA Grapalat"/>
        </w:rPr>
        <w:t>) .</w:t>
      </w:r>
      <w:proofErr w:type="gramEnd"/>
    </w:p>
    <w:p w14:paraId="4EB18D04"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C7BB7AF"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 xml:space="preserve">12.2. Отношения, связанные с настоящей процедурой, не являются </w:t>
      </w:r>
      <w:proofErr w:type="gramStart"/>
      <w:r>
        <w:rPr>
          <w:rFonts w:ascii="GHEA Grapalat" w:hAnsi="GHEA Grapalat"/>
        </w:rPr>
        <w:t>административными  и</w:t>
      </w:r>
      <w:proofErr w:type="gramEnd"/>
      <w:r>
        <w:rPr>
          <w:rFonts w:ascii="GHEA Grapalat" w:hAnsi="GHEA Grapalat"/>
        </w:rPr>
        <w:t xml:space="preserve"> они регулируются законодательством Республики Армения, регулирующим гражданско-правовые отношения.</w:t>
      </w:r>
    </w:p>
    <w:p w14:paraId="01427744" w14:textId="77777777" w:rsidR="00AF247C" w:rsidRDefault="00AF247C" w:rsidP="00AF247C">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DE61224" w14:textId="77777777" w:rsidR="00AF247C" w:rsidRDefault="00AF247C" w:rsidP="00AF247C">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E52CFE3" w14:textId="77777777" w:rsidR="00AF247C" w:rsidRDefault="00AF247C" w:rsidP="00AF247C">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9FE108E" w14:textId="77777777" w:rsidR="00AF247C" w:rsidRDefault="00AF247C" w:rsidP="00AF247C">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62CDF04D" w14:textId="77777777" w:rsidR="00AF247C" w:rsidRDefault="00AF247C" w:rsidP="00AF247C">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1889636" w14:textId="77777777" w:rsidR="00AF247C" w:rsidRDefault="00AF247C" w:rsidP="00AF247C">
      <w:pPr>
        <w:jc w:val="both"/>
        <w:rPr>
          <w:rFonts w:ascii="GHEA Grapalat" w:hAnsi="GHEA Grapalat"/>
          <w:lang w:val="hy-AM"/>
        </w:rPr>
      </w:pPr>
      <w:r>
        <w:rPr>
          <w:rFonts w:ascii="GHEA Grapalat" w:hAnsi="GHEA Grapalat"/>
        </w:rPr>
        <w:lastRenderedPageBreak/>
        <w:t>12.8. Решение о требовании доказательств исполняется ответчиком в пятидневный срок после получения решения.</w:t>
      </w:r>
    </w:p>
    <w:p w14:paraId="3FF76019" w14:textId="77777777" w:rsidR="00AF247C" w:rsidRDefault="00AF247C" w:rsidP="00AF247C">
      <w:pPr>
        <w:jc w:val="both"/>
        <w:rPr>
          <w:rFonts w:ascii="GHEA Grapalat" w:hAnsi="GHEA Grapalat"/>
        </w:rPr>
      </w:pPr>
      <w:r>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02E67B1" w14:textId="77777777" w:rsidR="00AF247C" w:rsidRDefault="00AF247C" w:rsidP="00AF247C">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F4CA526" w14:textId="77777777" w:rsidR="00AF247C" w:rsidRDefault="00AF247C" w:rsidP="00AF247C">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A689752" w14:textId="77777777" w:rsidR="00AF247C" w:rsidRDefault="00AF247C" w:rsidP="00AF247C">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981E993" w14:textId="77777777" w:rsidR="00AF247C" w:rsidRDefault="00AF247C" w:rsidP="00AF247C">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7EA7C80" w14:textId="77777777" w:rsidR="00AF247C" w:rsidRDefault="00AF247C" w:rsidP="00AF247C">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9B71B03" w14:textId="77777777" w:rsidR="00AF247C" w:rsidRDefault="00AF247C" w:rsidP="00AF247C">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093F3C4" w14:textId="77777777" w:rsidR="00AF247C" w:rsidRDefault="00AF247C" w:rsidP="00AF247C">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FB9073" w14:textId="77777777" w:rsidR="00AF247C" w:rsidRDefault="00AF247C" w:rsidP="00AF247C">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BE17B59" w14:textId="77777777" w:rsidR="00AF247C" w:rsidRDefault="00AF247C" w:rsidP="00AF247C">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45CA90" w14:textId="77777777" w:rsidR="00AF247C" w:rsidRDefault="00AF247C" w:rsidP="00AF247C">
      <w:pPr>
        <w:jc w:val="both"/>
        <w:rPr>
          <w:rFonts w:ascii="GHEA Grapalat" w:hAnsi="GHEA Grapalat"/>
        </w:rPr>
      </w:pPr>
      <w:r>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478F038" w14:textId="77777777" w:rsidR="00AF247C" w:rsidRDefault="00AF247C" w:rsidP="00AF247C">
      <w:pPr>
        <w:jc w:val="both"/>
        <w:rPr>
          <w:rFonts w:ascii="GHEA Grapalat" w:hAnsi="GHEA Grapalat"/>
        </w:rPr>
      </w:pPr>
      <w:r>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w:t>
      </w:r>
      <w:r>
        <w:rPr>
          <w:rFonts w:ascii="GHEA Grapalat" w:hAnsi="GHEA Grapalat"/>
        </w:rPr>
        <w:lastRenderedPageBreak/>
        <w:t>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EA4827E" w14:textId="77777777" w:rsidR="00AF247C" w:rsidRDefault="00AF247C" w:rsidP="00AF247C">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Pr>
          <w:rFonts w:ascii="GHEA Grapalat" w:hAnsi="GHEA Grapalat"/>
        </w:rPr>
        <w:t>органа.Уполномоченный</w:t>
      </w:r>
      <w:proofErr w:type="spellEnd"/>
      <w:r>
        <w:rPr>
          <w:rFonts w:ascii="GHEA Grapalat" w:hAnsi="GHEA Grapalat"/>
        </w:rPr>
        <w:t xml:space="preserve"> орган незамедлительно публикует это решение в бюллетене.</w:t>
      </w:r>
    </w:p>
    <w:p w14:paraId="582ECFB3" w14:textId="77777777" w:rsidR="00AF247C" w:rsidRDefault="00AF247C" w:rsidP="00AF247C">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6E2DB26" w14:textId="77777777" w:rsidR="00AF247C" w:rsidRDefault="00AF247C" w:rsidP="00AF247C">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FE0178" w14:textId="77777777" w:rsidR="00AF247C" w:rsidRDefault="00AF247C" w:rsidP="00AF247C">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68B2912" w14:textId="77777777" w:rsidR="00AF247C" w:rsidRDefault="00AF247C" w:rsidP="00AF247C">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4B2F7202" w14:textId="77777777" w:rsidR="00AF247C" w:rsidRDefault="00AF247C" w:rsidP="007A2AB0">
      <w:pPr>
        <w:widowControl w:val="0"/>
        <w:spacing w:after="160"/>
        <w:jc w:val="center"/>
        <w:rPr>
          <w:rFonts w:ascii="GHEA Grapalat" w:hAnsi="GHEA Grapalat"/>
          <w:b/>
        </w:rPr>
      </w:pPr>
    </w:p>
    <w:p w14:paraId="76358A1E" w14:textId="77777777" w:rsidR="00AF247C" w:rsidRDefault="00AF247C" w:rsidP="007A2AB0">
      <w:pPr>
        <w:widowControl w:val="0"/>
        <w:spacing w:after="160"/>
        <w:jc w:val="center"/>
        <w:rPr>
          <w:rFonts w:ascii="GHEA Grapalat" w:hAnsi="GHEA Grapalat"/>
          <w:b/>
        </w:rPr>
      </w:pPr>
    </w:p>
    <w:p w14:paraId="7F00A777" w14:textId="77777777" w:rsidR="00AF247C" w:rsidRDefault="00AF247C" w:rsidP="007A2AB0">
      <w:pPr>
        <w:widowControl w:val="0"/>
        <w:spacing w:after="160"/>
        <w:jc w:val="center"/>
        <w:rPr>
          <w:rFonts w:ascii="GHEA Grapalat" w:hAnsi="GHEA Grapalat"/>
          <w:b/>
        </w:rPr>
      </w:pPr>
    </w:p>
    <w:p w14:paraId="57258920" w14:textId="77777777" w:rsidR="00AF247C" w:rsidRDefault="00AF247C" w:rsidP="007A2AB0">
      <w:pPr>
        <w:widowControl w:val="0"/>
        <w:spacing w:after="160"/>
        <w:jc w:val="center"/>
        <w:rPr>
          <w:rFonts w:ascii="GHEA Grapalat" w:hAnsi="GHEA Grapalat"/>
          <w:b/>
        </w:rPr>
      </w:pPr>
    </w:p>
    <w:p w14:paraId="560A6511" w14:textId="77777777" w:rsidR="00AF247C" w:rsidRDefault="00AF247C" w:rsidP="007A2AB0">
      <w:pPr>
        <w:widowControl w:val="0"/>
        <w:spacing w:after="160"/>
        <w:jc w:val="center"/>
        <w:rPr>
          <w:rFonts w:ascii="GHEA Grapalat" w:hAnsi="GHEA Grapalat"/>
          <w:b/>
        </w:rPr>
      </w:pPr>
    </w:p>
    <w:p w14:paraId="67D43236" w14:textId="77777777" w:rsidR="00AF247C" w:rsidRDefault="00AF247C" w:rsidP="007A2AB0">
      <w:pPr>
        <w:widowControl w:val="0"/>
        <w:spacing w:after="160"/>
        <w:jc w:val="center"/>
        <w:rPr>
          <w:rFonts w:ascii="GHEA Grapalat" w:hAnsi="GHEA Grapalat"/>
          <w:b/>
        </w:rPr>
      </w:pPr>
    </w:p>
    <w:p w14:paraId="5297372E" w14:textId="77777777" w:rsidR="00AF247C" w:rsidRDefault="00AF247C" w:rsidP="007A2AB0">
      <w:pPr>
        <w:widowControl w:val="0"/>
        <w:spacing w:after="160"/>
        <w:jc w:val="center"/>
        <w:rPr>
          <w:rFonts w:ascii="GHEA Grapalat" w:hAnsi="GHEA Grapalat"/>
          <w:b/>
        </w:rPr>
      </w:pPr>
    </w:p>
    <w:p w14:paraId="0E2CB954" w14:textId="77777777" w:rsidR="00AF247C" w:rsidRDefault="00AF247C" w:rsidP="007A2AB0">
      <w:pPr>
        <w:widowControl w:val="0"/>
        <w:spacing w:after="160"/>
        <w:jc w:val="center"/>
        <w:rPr>
          <w:rFonts w:ascii="GHEA Grapalat" w:hAnsi="GHEA Grapalat"/>
          <w:b/>
        </w:rPr>
      </w:pPr>
    </w:p>
    <w:p w14:paraId="64CE8848" w14:textId="77777777" w:rsidR="00AF247C" w:rsidRDefault="00AF247C" w:rsidP="007A2AB0">
      <w:pPr>
        <w:widowControl w:val="0"/>
        <w:spacing w:after="160"/>
        <w:jc w:val="center"/>
        <w:rPr>
          <w:rFonts w:ascii="GHEA Grapalat" w:hAnsi="GHEA Grapalat"/>
          <w:b/>
        </w:rPr>
      </w:pPr>
    </w:p>
    <w:p w14:paraId="624F17E8" w14:textId="77777777" w:rsidR="00AF247C" w:rsidRDefault="00AF247C" w:rsidP="007A2AB0">
      <w:pPr>
        <w:widowControl w:val="0"/>
        <w:spacing w:after="160"/>
        <w:jc w:val="center"/>
        <w:rPr>
          <w:rFonts w:ascii="GHEA Grapalat" w:hAnsi="GHEA Grapalat"/>
          <w:b/>
        </w:rPr>
      </w:pPr>
    </w:p>
    <w:p w14:paraId="0F5512C0" w14:textId="77777777" w:rsidR="00AF247C" w:rsidRDefault="00AF247C" w:rsidP="007A2AB0">
      <w:pPr>
        <w:widowControl w:val="0"/>
        <w:spacing w:after="160"/>
        <w:jc w:val="center"/>
        <w:rPr>
          <w:rFonts w:ascii="GHEA Grapalat" w:hAnsi="GHEA Grapalat"/>
          <w:b/>
        </w:rPr>
      </w:pPr>
    </w:p>
    <w:p w14:paraId="4B9FF7EF" w14:textId="77777777" w:rsidR="005C593A" w:rsidRDefault="005C593A" w:rsidP="007A2AB0">
      <w:pPr>
        <w:widowControl w:val="0"/>
        <w:spacing w:after="160"/>
        <w:jc w:val="center"/>
        <w:rPr>
          <w:rFonts w:ascii="GHEA Grapalat" w:hAnsi="GHEA Grapalat"/>
          <w:b/>
        </w:rPr>
      </w:pPr>
    </w:p>
    <w:p w14:paraId="52F75CBF" w14:textId="77777777" w:rsidR="005C593A" w:rsidRDefault="005C593A" w:rsidP="007A2AB0">
      <w:pPr>
        <w:widowControl w:val="0"/>
        <w:spacing w:after="160"/>
        <w:jc w:val="center"/>
        <w:rPr>
          <w:rFonts w:ascii="GHEA Grapalat" w:hAnsi="GHEA Grapalat"/>
          <w:b/>
        </w:rPr>
      </w:pPr>
    </w:p>
    <w:p w14:paraId="76ADEBD1" w14:textId="77777777" w:rsidR="005C593A" w:rsidRDefault="005C593A" w:rsidP="007A2AB0">
      <w:pPr>
        <w:widowControl w:val="0"/>
        <w:spacing w:after="160"/>
        <w:jc w:val="center"/>
        <w:rPr>
          <w:rFonts w:ascii="GHEA Grapalat" w:hAnsi="GHEA Grapalat"/>
          <w:b/>
        </w:rPr>
      </w:pPr>
    </w:p>
    <w:p w14:paraId="093CA85D" w14:textId="77777777" w:rsidR="005C593A" w:rsidRDefault="005C593A" w:rsidP="007A2AB0">
      <w:pPr>
        <w:widowControl w:val="0"/>
        <w:spacing w:after="160"/>
        <w:jc w:val="center"/>
        <w:rPr>
          <w:rFonts w:ascii="GHEA Grapalat" w:hAnsi="GHEA Grapalat"/>
          <w:b/>
        </w:rPr>
      </w:pPr>
    </w:p>
    <w:p w14:paraId="7713BFF0" w14:textId="77777777" w:rsidR="005C593A" w:rsidRDefault="005C593A" w:rsidP="007A2AB0">
      <w:pPr>
        <w:widowControl w:val="0"/>
        <w:spacing w:after="160"/>
        <w:jc w:val="center"/>
        <w:rPr>
          <w:rFonts w:ascii="GHEA Grapalat" w:hAnsi="GHEA Grapalat"/>
          <w:b/>
        </w:rPr>
      </w:pPr>
    </w:p>
    <w:p w14:paraId="203E15DF" w14:textId="77777777" w:rsidR="007A2AB0" w:rsidRDefault="007A2AB0" w:rsidP="007A2AB0">
      <w:pPr>
        <w:widowControl w:val="0"/>
        <w:spacing w:after="160"/>
        <w:jc w:val="center"/>
        <w:rPr>
          <w:rFonts w:ascii="GHEA Grapalat" w:hAnsi="GHEA Grapalat"/>
          <w:b/>
        </w:rPr>
      </w:pPr>
      <w:r>
        <w:rPr>
          <w:rFonts w:ascii="GHEA Grapalat" w:hAnsi="GHEA Grapalat"/>
          <w:b/>
        </w:rPr>
        <w:t>ЧАСТЬ II</w:t>
      </w:r>
    </w:p>
    <w:p w14:paraId="08D9D90B" w14:textId="77777777" w:rsidR="007A2AB0" w:rsidRDefault="007A2AB0" w:rsidP="007A2AB0">
      <w:pPr>
        <w:widowControl w:val="0"/>
        <w:spacing w:after="160"/>
        <w:jc w:val="center"/>
        <w:rPr>
          <w:rFonts w:ascii="GHEA Grapalat" w:hAnsi="GHEA Grapalat"/>
          <w:b/>
        </w:rPr>
      </w:pPr>
    </w:p>
    <w:p w14:paraId="286823FC" w14:textId="77777777" w:rsidR="007A2AB0" w:rsidRDefault="007A2AB0" w:rsidP="007A2AB0">
      <w:pPr>
        <w:pStyle w:val="af4"/>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КОТИРОВОК</w:t>
      </w:r>
    </w:p>
    <w:p w14:paraId="3E393BBC" w14:textId="77777777" w:rsidR="007A2AB0" w:rsidRDefault="007A2AB0" w:rsidP="007A2AB0">
      <w:pPr>
        <w:widowControl w:val="0"/>
        <w:spacing w:after="160"/>
        <w:jc w:val="center"/>
        <w:rPr>
          <w:rFonts w:ascii="GHEA Grapalat" w:hAnsi="GHEA Grapalat"/>
        </w:rPr>
      </w:pPr>
    </w:p>
    <w:p w14:paraId="34B57630" w14:textId="77777777" w:rsidR="007A2AB0" w:rsidRDefault="007A2AB0" w:rsidP="007A2AB0">
      <w:pPr>
        <w:widowControl w:val="0"/>
        <w:spacing w:after="160"/>
        <w:jc w:val="center"/>
        <w:rPr>
          <w:rFonts w:ascii="GHEA Grapalat" w:hAnsi="GHEA Grapalat"/>
          <w:b/>
        </w:rPr>
      </w:pPr>
      <w:r>
        <w:rPr>
          <w:rFonts w:ascii="GHEA Grapalat" w:hAnsi="GHEA Grapalat"/>
          <w:b/>
        </w:rPr>
        <w:t>1. ОБЩИЕ ПОЛОЖЕНИЯ</w:t>
      </w:r>
    </w:p>
    <w:p w14:paraId="3083CF94"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4BBF26D3"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41401E"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545CC71" w14:textId="77777777" w:rsidR="007A2AB0" w:rsidRDefault="007A2AB0" w:rsidP="007A2AB0">
      <w:pPr>
        <w:widowControl w:val="0"/>
        <w:spacing w:after="160"/>
        <w:jc w:val="center"/>
        <w:rPr>
          <w:rFonts w:ascii="GHEA Grapalat" w:hAnsi="GHEA Grapalat"/>
          <w:b/>
        </w:rPr>
      </w:pPr>
    </w:p>
    <w:p w14:paraId="61C0C32C" w14:textId="77777777" w:rsidR="007A2AB0" w:rsidRDefault="007A2AB0" w:rsidP="007A2AB0">
      <w:pPr>
        <w:widowControl w:val="0"/>
        <w:spacing w:after="160"/>
        <w:jc w:val="center"/>
        <w:rPr>
          <w:rFonts w:ascii="GHEA Grapalat" w:hAnsi="GHEA Grapalat"/>
          <w:b/>
        </w:rPr>
      </w:pPr>
      <w:r>
        <w:rPr>
          <w:rFonts w:ascii="GHEA Grapalat" w:hAnsi="GHEA Grapalat"/>
          <w:b/>
        </w:rPr>
        <w:t>2. ЗАЯВКА НА ПРОЦЕДУРУ</w:t>
      </w:r>
    </w:p>
    <w:p w14:paraId="3B0C4AB2" w14:textId="77777777" w:rsidR="007A2AB0" w:rsidRDefault="007A2AB0" w:rsidP="007A2AB0">
      <w:pPr>
        <w:widowControl w:val="0"/>
        <w:spacing w:after="16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619A7517" w14:textId="77777777" w:rsidR="007A2AB0" w:rsidRDefault="007A2AB0" w:rsidP="007A2AB0">
      <w:pPr>
        <w:widowControl w:val="0"/>
        <w:spacing w:after="160" w:line="360" w:lineRule="auto"/>
        <w:ind w:firstLine="567"/>
        <w:jc w:val="both"/>
        <w:rPr>
          <w:rFonts w:ascii="GHEA Grapalat" w:hAnsi="GHEA Grapalat" w:cs="Sylfaen"/>
        </w:rPr>
      </w:pPr>
      <w:r>
        <w:rPr>
          <w:rFonts w:ascii="GHEA Grapalat" w:hAnsi="GHEA Grapalat"/>
        </w:rPr>
        <w:t>Участник заявкой представляет утвержденные им:</w:t>
      </w:r>
    </w:p>
    <w:p w14:paraId="7D8AD8CE" w14:textId="77777777" w:rsidR="007A2AB0" w:rsidRDefault="007A2AB0" w:rsidP="007A2AB0">
      <w:pPr>
        <w:ind w:left="360"/>
        <w:jc w:val="both"/>
        <w:rPr>
          <w:rFonts w:ascii="GHEA Grapalat" w:hAnsi="GHEA Grapalat"/>
          <w:bCs/>
        </w:rPr>
      </w:pPr>
      <w:r>
        <w:rPr>
          <w:rFonts w:ascii="GHEA Grapalat" w:hAnsi="GHEA Grapalat"/>
        </w:rPr>
        <w:t>2.1.</w:t>
      </w:r>
      <w:r>
        <w:rPr>
          <w:rFonts w:ascii="GHEA Grapalat" w:hAnsi="GHEA Grapalat"/>
        </w:rPr>
        <w:tab/>
        <w:t>заявление--</w:t>
      </w:r>
      <w:proofErr w:type="spellStart"/>
      <w:r>
        <w:rPr>
          <w:rFonts w:ascii="GHEA Grapalat" w:hAnsi="GHEA Grapalat"/>
        </w:rPr>
        <w:t>объявлени</w:t>
      </w:r>
      <w:proofErr w:type="spellEnd"/>
      <w:proofErr w:type="gramStart"/>
      <w:r>
        <w:rPr>
          <w:rFonts w:ascii="GHEA Grapalat" w:hAnsi="GHEA Grapalat"/>
          <w:lang w:val="en-US"/>
        </w:rPr>
        <w:t>e</w:t>
      </w:r>
      <w:r>
        <w:rPr>
          <w:rFonts w:ascii="GHEA Grapalat" w:hAnsi="GHEA Grapalat"/>
        </w:rPr>
        <w:t xml:space="preserve">  на</w:t>
      </w:r>
      <w:proofErr w:type="gramEnd"/>
      <w:r>
        <w:rPr>
          <w:rFonts w:ascii="GHEA Grapalat" w:hAnsi="GHEA Grapalat"/>
        </w:rPr>
        <w:t xml:space="preserve"> участие в процедуре согласно Приложению №1; </w:t>
      </w:r>
      <w:r>
        <w:rPr>
          <w:rFonts w:ascii="GHEA Grapalat" w:hAnsi="GHEA Grapalat"/>
          <w:bCs/>
        </w:rPr>
        <w:t xml:space="preserve">форма декларации о реальных  бенефициарах </w:t>
      </w:r>
      <w:r>
        <w:rPr>
          <w:rFonts w:ascii="GHEA Grapalat" w:hAnsi="GHEA Grapalat"/>
        </w:rPr>
        <w:t>согласно Приложению №1.1</w:t>
      </w:r>
    </w:p>
    <w:p w14:paraId="52AC54CA"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2.2.  копию агентского договора и данные лица, являющегося стороной этого договора, если Договор будет выполняться через агентство;</w:t>
      </w:r>
    </w:p>
    <w:p w14:paraId="383DB043"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7"/>
        <w:t>14</w:t>
      </w:r>
    </w:p>
    <w:p w14:paraId="319FBCE1"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w:t>
      </w:r>
      <w:proofErr w:type="gramStart"/>
      <w:r>
        <w:rPr>
          <w:rFonts w:ascii="GHEA Grapalat" w:hAnsi="GHEA Grapalat"/>
        </w:rPr>
        <w:t>прибыли)  и</w:t>
      </w:r>
      <w:proofErr w:type="gramEnd"/>
      <w:r>
        <w:rPr>
          <w:rFonts w:ascii="GHEA Grapalat" w:hAnsi="GHEA Grapalat"/>
        </w:rPr>
        <w:t xml:space="preserve"> налога на добавленную стоимость. Расчет компонентов стоимости — разбивка или другие детали — не требуются и не представляются.</w:t>
      </w:r>
    </w:p>
    <w:p w14:paraId="581DC29A" w14:textId="77777777" w:rsidR="007A2AB0" w:rsidRDefault="007A2AB0" w:rsidP="007A2AB0">
      <w:pPr>
        <w:widowControl w:val="0"/>
        <w:spacing w:after="160" w:line="360" w:lineRule="auto"/>
        <w:jc w:val="center"/>
        <w:rPr>
          <w:rFonts w:ascii="GHEA Grapalat" w:hAnsi="GHEA Grapalat"/>
          <w:b/>
        </w:rPr>
      </w:pPr>
    </w:p>
    <w:p w14:paraId="08BF7700" w14:textId="77777777" w:rsidR="007A2AB0" w:rsidRDefault="007A2AB0" w:rsidP="007A2AB0">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444E170"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5189667E" w14:textId="77777777" w:rsidR="007A2AB0" w:rsidRDefault="007A2AB0" w:rsidP="007A2AB0">
      <w:pPr>
        <w:widowControl w:val="0"/>
        <w:spacing w:after="160"/>
        <w:ind w:firstLine="567"/>
        <w:jc w:val="both"/>
        <w:rPr>
          <w:rFonts w:ascii="GHEA Grapalat" w:hAnsi="GHEA Grapalat" w:cs="Sylfaen"/>
        </w:rPr>
      </w:pPr>
      <w:r>
        <w:rPr>
          <w:rFonts w:ascii="GHEA Grapalat" w:hAnsi="GHEA Grapalat"/>
        </w:rPr>
        <w:t xml:space="preserve">Предложения участника, относящиеся к ним </w:t>
      </w:r>
      <w:proofErr w:type="gramStart"/>
      <w:r>
        <w:rPr>
          <w:rFonts w:ascii="GHEA Grapalat" w:hAnsi="GHEA Grapalat"/>
        </w:rPr>
        <w:t>документы</w:t>
      </w:r>
      <w:proofErr w:type="gramEnd"/>
      <w:r>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F2DE3B1" w14:textId="77777777" w:rsidR="007A2AB0" w:rsidRDefault="007A2AB0" w:rsidP="007A2AB0">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E84B0B4"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037BB419" w14:textId="77777777" w:rsidR="007A2AB0" w:rsidRDefault="007A2AB0" w:rsidP="007A2AB0">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3BB8DA3B" w14:textId="77777777" w:rsidR="007A2AB0" w:rsidRDefault="007A2AB0" w:rsidP="007A2AB0">
      <w:pPr>
        <w:widowControl w:val="0"/>
        <w:tabs>
          <w:tab w:val="left" w:pos="1134"/>
          <w:tab w:val="left" w:pos="628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r>
        <w:rPr>
          <w:rFonts w:ascii="GHEA Grapalat" w:hAnsi="GHEA Grapalat"/>
        </w:rPr>
        <w:tab/>
      </w:r>
    </w:p>
    <w:p w14:paraId="3D98D749"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2B87DACC" w14:textId="77777777" w:rsidR="007A2AB0" w:rsidRDefault="007A2AB0" w:rsidP="007A2AB0">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15E17E55" w14:textId="77777777" w:rsidR="007A2AB0" w:rsidRDefault="007A2AB0" w:rsidP="007A2AB0">
      <w:pPr>
        <w:widowControl w:val="0"/>
        <w:tabs>
          <w:tab w:val="left" w:pos="1134"/>
        </w:tabs>
        <w:spacing w:after="160"/>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6B83B87" w14:textId="77777777" w:rsidR="007A2AB0" w:rsidRDefault="007A2AB0" w:rsidP="007A2AB0">
      <w:pPr>
        <w:widowControl w:val="0"/>
        <w:tabs>
          <w:tab w:val="left" w:pos="1134"/>
        </w:tabs>
        <w:spacing w:after="160" w:line="360" w:lineRule="auto"/>
        <w:ind w:firstLine="567"/>
        <w:jc w:val="both"/>
        <w:rPr>
          <w:rFonts w:ascii="GHEA Grapalat" w:hAnsi="GHEA Grapalat" w:cs="Sylfaen"/>
        </w:rPr>
      </w:pPr>
    </w:p>
    <w:p w14:paraId="64D069CE" w14:textId="77777777" w:rsidR="007A2AB0" w:rsidRDefault="007A2AB0" w:rsidP="007A2AB0">
      <w:pPr>
        <w:rPr>
          <w:rFonts w:ascii="GHEA Grapalat" w:hAnsi="GHEA Grapalat"/>
          <w:b/>
        </w:rPr>
      </w:pPr>
    </w:p>
    <w:p w14:paraId="2A77F3C8" w14:textId="77777777" w:rsidR="007A2AB0" w:rsidRDefault="007A2AB0" w:rsidP="007A2AB0">
      <w:pPr>
        <w:rPr>
          <w:rFonts w:ascii="GHEA Grapalat" w:hAnsi="GHEA Grapalat"/>
          <w:b/>
        </w:rPr>
      </w:pPr>
      <w:r>
        <w:rPr>
          <w:rFonts w:ascii="GHEA Grapalat" w:hAnsi="GHEA Grapalat"/>
          <w:b/>
        </w:rPr>
        <w:br w:type="page"/>
      </w:r>
    </w:p>
    <w:p w14:paraId="758C9EFF" w14:textId="77777777" w:rsidR="009C1687" w:rsidRDefault="009C1687">
      <w:pPr>
        <w:rPr>
          <w:rFonts w:ascii="GHEA Grapalat" w:hAnsi="GHEA Grapalat"/>
          <w:b/>
        </w:rPr>
      </w:pPr>
    </w:p>
    <w:p w14:paraId="2EBC841D" w14:textId="77777777" w:rsidR="00107A05" w:rsidRDefault="00107A05">
      <w:pPr>
        <w:rPr>
          <w:rFonts w:ascii="GHEA Grapalat" w:hAnsi="GHEA Grapalat"/>
          <w:b/>
        </w:rPr>
      </w:pPr>
      <w:r>
        <w:rPr>
          <w:rFonts w:ascii="GHEA Grapalat" w:hAnsi="GHEA Grapalat"/>
          <w:b/>
        </w:rPr>
        <w:br w:type="page"/>
      </w:r>
    </w:p>
    <w:p w14:paraId="1125208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85DCCA2" w14:textId="74D48A80"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73EA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73EAB">
        <w:rPr>
          <w:rFonts w:ascii="GHEA Grapalat" w:hAnsi="GHEA Grapalat"/>
          <w:b/>
          <w:sz w:val="24"/>
          <w:szCs w:val="24"/>
          <w:lang w:val="en-US"/>
        </w:rPr>
        <w:t>OBT</w:t>
      </w:r>
      <w:r w:rsidR="00D73EAB" w:rsidRPr="00D73EAB">
        <w:rPr>
          <w:rFonts w:ascii="GHEA Grapalat" w:hAnsi="GHEA Grapalat"/>
          <w:b/>
          <w:sz w:val="24"/>
          <w:szCs w:val="24"/>
        </w:rPr>
        <w:t>-</w:t>
      </w:r>
      <w:proofErr w:type="spellStart"/>
      <w:r w:rsidR="00D73EAB">
        <w:rPr>
          <w:rFonts w:ascii="GHEA Grapalat" w:hAnsi="GHEA Grapalat"/>
          <w:b/>
          <w:sz w:val="24"/>
          <w:szCs w:val="24"/>
          <w:lang w:val="en-US"/>
        </w:rPr>
        <w:t>GHTsDzB</w:t>
      </w:r>
      <w:proofErr w:type="spellEnd"/>
      <w:r w:rsidR="00D73EAB" w:rsidRPr="00D73EAB">
        <w:rPr>
          <w:rFonts w:ascii="GHEA Grapalat" w:hAnsi="GHEA Grapalat"/>
          <w:b/>
          <w:sz w:val="24"/>
          <w:szCs w:val="24"/>
        </w:rPr>
        <w:t>-2</w:t>
      </w:r>
      <w:r w:rsidR="005C593A">
        <w:rPr>
          <w:rFonts w:ascii="GHEA Grapalat" w:hAnsi="GHEA Grapalat"/>
          <w:b/>
          <w:sz w:val="24"/>
          <w:szCs w:val="24"/>
        </w:rPr>
        <w:t>6</w:t>
      </w:r>
      <w:r w:rsidR="00D73EAB" w:rsidRPr="00D73EAB">
        <w:rPr>
          <w:rFonts w:ascii="GHEA Grapalat" w:hAnsi="GHEA Grapalat"/>
          <w:b/>
          <w:sz w:val="24"/>
          <w:szCs w:val="24"/>
        </w:rPr>
        <w:t>/</w:t>
      </w:r>
      <w:r w:rsidR="00803763">
        <w:rPr>
          <w:rFonts w:ascii="GHEA Grapalat" w:hAnsi="GHEA Grapalat"/>
          <w:b/>
          <w:sz w:val="24"/>
          <w:szCs w:val="24"/>
          <w:lang w:val="hy-AM"/>
        </w:rPr>
        <w:t>1</w:t>
      </w:r>
      <w:r w:rsidR="00A27336">
        <w:rPr>
          <w:rFonts w:ascii="GHEA Grapalat" w:hAnsi="GHEA Grapalat"/>
          <w:b/>
          <w:sz w:val="24"/>
          <w:szCs w:val="24"/>
          <w:lang w:val="hy-AM"/>
        </w:rPr>
        <w:t>1</w:t>
      </w:r>
      <w:r w:rsidR="006132ED">
        <w:rPr>
          <w:rFonts w:ascii="GHEA Grapalat" w:hAnsi="GHEA Grapalat"/>
          <w:sz w:val="24"/>
          <w:szCs w:val="24"/>
        </w:rPr>
        <w:t>"</w:t>
      </w:r>
    </w:p>
    <w:p w14:paraId="21804AC7" w14:textId="77777777" w:rsidR="00B2572B" w:rsidRDefault="00B2572B" w:rsidP="00B46D58">
      <w:pPr>
        <w:widowControl w:val="0"/>
        <w:spacing w:after="120"/>
        <w:jc w:val="center"/>
        <w:rPr>
          <w:rFonts w:ascii="GHEA Grapalat" w:hAnsi="GHEA Grapalat" w:cs="Sylfaen"/>
          <w:b/>
        </w:rPr>
      </w:pPr>
    </w:p>
    <w:p w14:paraId="51C18BA9" w14:textId="77777777" w:rsidR="00D87B1D" w:rsidRPr="00374F4A" w:rsidRDefault="00D87B1D" w:rsidP="00B46D58">
      <w:pPr>
        <w:widowControl w:val="0"/>
        <w:spacing w:after="120"/>
        <w:jc w:val="center"/>
        <w:rPr>
          <w:rFonts w:ascii="GHEA Grapalat" w:hAnsi="GHEA Grapalat" w:cs="Sylfaen"/>
          <w:b/>
        </w:rPr>
      </w:pPr>
    </w:p>
    <w:p w14:paraId="0917A44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B06992D"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72F3B92" w14:textId="77777777" w:rsidR="00B2572B" w:rsidRPr="00374F4A" w:rsidRDefault="00B2572B" w:rsidP="00B46D58">
      <w:pPr>
        <w:widowControl w:val="0"/>
        <w:spacing w:after="120"/>
        <w:jc w:val="center"/>
        <w:rPr>
          <w:rFonts w:ascii="GHEA Grapalat" w:hAnsi="GHEA Grapalat"/>
        </w:rPr>
      </w:pPr>
    </w:p>
    <w:p w14:paraId="6A0D435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9DDC28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B7C0E3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13AC3D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6776021" w14:textId="58B3AC7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73EAB" w:rsidRPr="00DD237E">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proofErr w:type="spellStart"/>
      <w:r w:rsidR="00D73EAB">
        <w:rPr>
          <w:rFonts w:ascii="GHEA Grapalat" w:hAnsi="GHEA Grapalat"/>
          <w:b/>
          <w:lang w:val="en-US"/>
        </w:rPr>
        <w:t>GHTsDzB</w:t>
      </w:r>
      <w:proofErr w:type="spellEnd"/>
      <w:r w:rsidR="00D73EAB" w:rsidRPr="00D73EAB">
        <w:rPr>
          <w:rFonts w:ascii="GHEA Grapalat" w:hAnsi="GHEA Grapalat"/>
          <w:b/>
        </w:rPr>
        <w:t>-2</w:t>
      </w:r>
      <w:r w:rsidR="005C593A">
        <w:rPr>
          <w:rFonts w:ascii="GHEA Grapalat" w:hAnsi="GHEA Grapalat"/>
          <w:b/>
          <w:lang w:val="hy-AM"/>
        </w:rPr>
        <w:t>6</w:t>
      </w:r>
      <w:r w:rsidR="00D73EAB" w:rsidRPr="00D73EAB">
        <w:rPr>
          <w:rFonts w:ascii="GHEA Grapalat" w:hAnsi="GHEA Grapalat"/>
          <w:b/>
        </w:rPr>
        <w:t>/</w:t>
      </w:r>
      <w:r w:rsidR="00803763">
        <w:rPr>
          <w:rFonts w:ascii="GHEA Grapalat" w:hAnsi="GHEA Grapalat"/>
          <w:b/>
          <w:lang w:val="hy-AM"/>
        </w:rPr>
        <w:t>1</w:t>
      </w:r>
      <w:r w:rsidR="00A27336">
        <w:rPr>
          <w:rFonts w:ascii="GHEA Grapalat" w:hAnsi="GHEA Grapalat"/>
          <w:b/>
        </w:rPr>
        <w:t>1</w:t>
      </w:r>
      <w:r w:rsidR="006132ED">
        <w:rPr>
          <w:rFonts w:ascii="GHEA Grapalat" w:hAnsi="GHEA Grapalat"/>
        </w:rPr>
        <w:t>"</w:t>
      </w:r>
    </w:p>
    <w:p w14:paraId="7CAF89B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543D087" w14:textId="7132A3C6" w:rsidR="00374F4A" w:rsidRPr="00DA5EA0" w:rsidRDefault="005A43E5" w:rsidP="00B46D58">
      <w:pPr>
        <w:spacing w:after="160"/>
        <w:jc w:val="both"/>
        <w:rPr>
          <w:rFonts w:ascii="GHEA Grapalat" w:hAnsi="GHEA Grapalat"/>
        </w:rPr>
      </w:pPr>
      <w:r w:rsidRPr="00BF4E90">
        <w:rPr>
          <w:rFonts w:ascii="GHEA Grapalat" w:hAnsi="GHEA Grapalat"/>
          <w:b/>
        </w:rPr>
        <w:t xml:space="preserve">на </w:t>
      </w:r>
      <w:r>
        <w:rPr>
          <w:rFonts w:ascii="GHEA Grapalat" w:hAnsi="GHEA Grapalat"/>
          <w:b/>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5A3C62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6F58A6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CC63A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1787E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1C6B13F" w14:textId="77777777" w:rsidR="000612B9" w:rsidRDefault="000612B9" w:rsidP="00B46D58">
      <w:pPr>
        <w:jc w:val="both"/>
        <w:rPr>
          <w:rFonts w:ascii="GHEA Grapalat" w:hAnsi="GHEA Grapalat"/>
        </w:rPr>
      </w:pPr>
    </w:p>
    <w:p w14:paraId="0E8A74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709349C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D831BF5" w14:textId="77777777" w:rsidR="000612B9" w:rsidRDefault="000612B9" w:rsidP="00B46D58">
      <w:pPr>
        <w:jc w:val="both"/>
        <w:rPr>
          <w:rFonts w:ascii="GHEA Grapalat" w:hAnsi="GHEA Grapalat"/>
        </w:rPr>
      </w:pPr>
    </w:p>
    <w:p w14:paraId="09D461C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3B86FC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5A506A0" w14:textId="77777777" w:rsidR="00B138F3" w:rsidRDefault="00B138F3" w:rsidP="00B46D58">
      <w:pPr>
        <w:jc w:val="both"/>
        <w:rPr>
          <w:rFonts w:ascii="GHEA Grapalat" w:hAnsi="GHEA Grapalat"/>
        </w:rPr>
      </w:pPr>
    </w:p>
    <w:p w14:paraId="66FC0017"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C9C55A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48E1B8A" w14:textId="77777777" w:rsidR="00B138F3" w:rsidRDefault="00B138F3" w:rsidP="00F96993">
      <w:pPr>
        <w:jc w:val="both"/>
        <w:rPr>
          <w:rFonts w:ascii="GHEA Grapalat" w:hAnsi="GHEA Grapalat"/>
        </w:rPr>
      </w:pPr>
    </w:p>
    <w:p w14:paraId="1AC3685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587422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00A203" w14:textId="77777777" w:rsidR="00B16483" w:rsidRDefault="00B16483" w:rsidP="00F96993">
      <w:pPr>
        <w:jc w:val="both"/>
        <w:rPr>
          <w:rFonts w:ascii="GHEA Grapalat" w:hAnsi="GHEA Grapalat"/>
          <w:sz w:val="18"/>
          <w:szCs w:val="18"/>
        </w:rPr>
      </w:pPr>
    </w:p>
    <w:p w14:paraId="5054258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2FAC97"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AFCF7D2" w14:textId="77777777" w:rsidR="00B16483" w:rsidRPr="00D3436F" w:rsidRDefault="00B16483" w:rsidP="00B16483">
      <w:pPr>
        <w:tabs>
          <w:tab w:val="left" w:pos="7371"/>
        </w:tabs>
        <w:spacing w:after="160"/>
        <w:ind w:left="3544" w:firstLine="3"/>
        <w:jc w:val="both"/>
        <w:rPr>
          <w:rFonts w:ascii="GHEA Grapalat" w:hAnsi="GHEA Grapalat"/>
          <w:sz w:val="16"/>
        </w:rPr>
      </w:pPr>
    </w:p>
    <w:p w14:paraId="25BBFA66" w14:textId="77777777" w:rsidR="00B0401C" w:rsidRDefault="00B0401C" w:rsidP="00B46D58">
      <w:pPr>
        <w:widowControl w:val="0"/>
        <w:jc w:val="both"/>
        <w:rPr>
          <w:rFonts w:ascii="GHEA Grapalat" w:hAnsi="GHEA Grapalat"/>
        </w:rPr>
      </w:pPr>
    </w:p>
    <w:p w14:paraId="3781DCFE" w14:textId="77777777" w:rsidR="00B0401C" w:rsidRDefault="00B0401C" w:rsidP="00B46D58">
      <w:pPr>
        <w:widowControl w:val="0"/>
        <w:jc w:val="both"/>
        <w:rPr>
          <w:rFonts w:ascii="GHEA Grapalat" w:hAnsi="GHEA Grapalat"/>
        </w:rPr>
      </w:pPr>
    </w:p>
    <w:p w14:paraId="0C07D01F" w14:textId="77777777" w:rsidR="00B0401C" w:rsidRDefault="00B0401C" w:rsidP="00B46D58">
      <w:pPr>
        <w:widowControl w:val="0"/>
        <w:jc w:val="both"/>
        <w:rPr>
          <w:rFonts w:ascii="GHEA Grapalat" w:hAnsi="GHEA Grapalat"/>
        </w:rPr>
      </w:pPr>
    </w:p>
    <w:p w14:paraId="22C7F28E" w14:textId="77777777" w:rsidR="00B0401C" w:rsidRDefault="00B0401C" w:rsidP="00B46D58">
      <w:pPr>
        <w:widowControl w:val="0"/>
        <w:jc w:val="both"/>
        <w:rPr>
          <w:rFonts w:ascii="GHEA Grapalat" w:hAnsi="GHEA Grapalat"/>
        </w:rPr>
      </w:pPr>
    </w:p>
    <w:p w14:paraId="6BB0FB6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7FA901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lastRenderedPageBreak/>
        <w:t>наименование участника</w:t>
      </w:r>
    </w:p>
    <w:p w14:paraId="11BC79DB" w14:textId="77777777" w:rsidR="00D87B1D" w:rsidRDefault="00D87B1D" w:rsidP="00B46D58">
      <w:pPr>
        <w:widowControl w:val="0"/>
        <w:spacing w:after="120"/>
        <w:ind w:left="2835"/>
        <w:jc w:val="both"/>
        <w:rPr>
          <w:rFonts w:ascii="GHEA Grapalat" w:hAnsi="GHEA Grapalat"/>
          <w:sz w:val="16"/>
        </w:rPr>
      </w:pPr>
    </w:p>
    <w:p w14:paraId="069B916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926549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E8810D3" w14:textId="77777777" w:rsidR="00833D4F" w:rsidRPr="001E7AA5" w:rsidRDefault="00833D4F" w:rsidP="00833D4F">
      <w:pPr>
        <w:rPr>
          <w:rFonts w:ascii="GHEA Grapalat" w:hAnsi="GHEA Grapalat"/>
          <w:i/>
          <w:sz w:val="16"/>
          <w:vertAlign w:val="superscript"/>
          <w:lang w:val="es-ES"/>
        </w:rPr>
      </w:pPr>
    </w:p>
    <w:p w14:paraId="74FA6509" w14:textId="1C4A339B"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proofErr w:type="spellStart"/>
      <w:r w:rsidR="00D73EAB">
        <w:rPr>
          <w:rFonts w:ascii="GHEA Grapalat" w:hAnsi="GHEA Grapalat"/>
          <w:b/>
          <w:lang w:val="en-US"/>
        </w:rPr>
        <w:t>GHTsDzB</w:t>
      </w:r>
      <w:proofErr w:type="spellEnd"/>
      <w:r w:rsidR="00D73EAB" w:rsidRPr="00D73EAB">
        <w:rPr>
          <w:rFonts w:ascii="GHEA Grapalat" w:hAnsi="GHEA Grapalat"/>
          <w:b/>
        </w:rPr>
        <w:t>-2</w:t>
      </w:r>
      <w:r w:rsidR="005C593A">
        <w:rPr>
          <w:rFonts w:ascii="GHEA Grapalat" w:hAnsi="GHEA Grapalat"/>
          <w:b/>
        </w:rPr>
        <w:t>6</w:t>
      </w:r>
      <w:r w:rsidR="00D73EAB" w:rsidRPr="00D73EAB">
        <w:rPr>
          <w:rFonts w:ascii="GHEA Grapalat" w:hAnsi="GHEA Grapalat"/>
          <w:b/>
        </w:rPr>
        <w:t>/</w:t>
      </w:r>
      <w:r w:rsidR="00803763">
        <w:rPr>
          <w:rFonts w:ascii="GHEA Grapalat" w:hAnsi="GHEA Grapalat"/>
          <w:b/>
          <w:lang w:val="hy-AM"/>
        </w:rPr>
        <w:t>1</w:t>
      </w:r>
      <w:r w:rsidR="005A0E79">
        <w:rPr>
          <w:rFonts w:ascii="GHEA Grapalat" w:hAnsi="GHEA Grapalat"/>
          <w:b/>
        </w:rPr>
        <w:t>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5030A2C"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0AA1639" w14:textId="77777777" w:rsidR="006B3E56" w:rsidRPr="00EF3DB6" w:rsidRDefault="00833D4F" w:rsidP="00D73EAB">
      <w:pPr>
        <w:widowControl w:val="0"/>
        <w:spacing w:after="16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38235330" w14:textId="5A23741A"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под кодом "</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proofErr w:type="spellStart"/>
      <w:r w:rsidR="00D73EAB">
        <w:rPr>
          <w:rFonts w:ascii="GHEA Grapalat" w:hAnsi="GHEA Grapalat"/>
          <w:b/>
          <w:lang w:val="en-US"/>
        </w:rPr>
        <w:t>GHTsDzB</w:t>
      </w:r>
      <w:proofErr w:type="spellEnd"/>
      <w:r w:rsidR="00D73EAB" w:rsidRPr="00D73EAB">
        <w:rPr>
          <w:rFonts w:ascii="GHEA Grapalat" w:hAnsi="GHEA Grapalat"/>
          <w:b/>
        </w:rPr>
        <w:t>-2</w:t>
      </w:r>
      <w:r w:rsidR="005C593A">
        <w:rPr>
          <w:rFonts w:ascii="GHEA Grapalat" w:hAnsi="GHEA Grapalat"/>
          <w:b/>
        </w:rPr>
        <w:t>6</w:t>
      </w:r>
      <w:r w:rsidR="00D73EAB" w:rsidRPr="00D73EAB">
        <w:rPr>
          <w:rFonts w:ascii="GHEA Grapalat" w:hAnsi="GHEA Grapalat"/>
          <w:b/>
        </w:rPr>
        <w:t>/</w:t>
      </w:r>
      <w:r w:rsidR="00803763">
        <w:rPr>
          <w:rFonts w:ascii="GHEA Grapalat" w:hAnsi="GHEA Grapalat"/>
          <w:b/>
          <w:lang w:val="hy-AM"/>
        </w:rPr>
        <w:t>1</w:t>
      </w:r>
      <w:r w:rsidR="005A0E79">
        <w:rPr>
          <w:rFonts w:ascii="GHEA Grapalat" w:hAnsi="GHEA Grapalat"/>
          <w:b/>
        </w:rPr>
        <w:t>1</w:t>
      </w:r>
      <w:r w:rsidR="006B3E56" w:rsidRPr="006F3CBD">
        <w:rPr>
          <w:rFonts w:ascii="GHEA Grapalat" w:hAnsi="GHEA Grapalat"/>
        </w:rPr>
        <w:t>"*</w:t>
      </w:r>
    </w:p>
    <w:p w14:paraId="3E3B210B"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D6F7D35" w14:textId="5A75912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w:t>
      </w:r>
      <w:r w:rsidR="005A43E5" w:rsidRPr="00BF4E90">
        <w:rPr>
          <w:rFonts w:ascii="GHEA Grapalat" w:hAnsi="GHEA Grapalat"/>
          <w:b/>
        </w:rPr>
        <w:t xml:space="preserve">на </w:t>
      </w:r>
      <w:r w:rsidR="005A43E5">
        <w:rPr>
          <w:rFonts w:ascii="GHEA Grapalat" w:hAnsi="GHEA Grapalat"/>
          <w:b/>
        </w:rPr>
        <w:t>запрос котировок</w:t>
      </w:r>
      <w:r w:rsidR="005A43E5">
        <w:rPr>
          <w:rFonts w:ascii="GHEA Grapalat" w:hAnsi="GHEA Grapalat"/>
        </w:rPr>
        <w:t xml:space="preserve"> </w:t>
      </w:r>
      <w:r>
        <w:rPr>
          <w:rFonts w:ascii="GHEA Grapalat" w:hAnsi="GHEA Grapalat"/>
        </w:rPr>
        <w:t xml:space="preserve">случая     одновременного </w:t>
      </w:r>
    </w:p>
    <w:p w14:paraId="39234EC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A91A06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FC44CA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8BDF22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9FF4DD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25AB149"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C5018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7CAF40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0006E83"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8"/>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14:paraId="1B9C5363" w14:textId="77777777" w:rsidR="006B3E56" w:rsidRPr="00770B03" w:rsidRDefault="006B3E56" w:rsidP="00B46D58">
      <w:pPr>
        <w:tabs>
          <w:tab w:val="left" w:pos="7371"/>
        </w:tabs>
        <w:spacing w:after="160"/>
        <w:ind w:left="3544" w:firstLine="3"/>
        <w:jc w:val="both"/>
        <w:rPr>
          <w:rFonts w:ascii="GHEA Grapalat" w:hAnsi="GHEA Grapalat"/>
          <w:sz w:val="16"/>
        </w:rPr>
      </w:pPr>
    </w:p>
    <w:p w14:paraId="5737AE7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E2DF41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14:paraId="13F9C17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F7ED08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12F25B" w14:textId="77777777" w:rsidR="00652A78" w:rsidRDefault="00123294">
      <w:pPr>
        <w:rPr>
          <w:ins w:id="2" w:author="Inesa Kocharyan" w:date="2021-09-01T14:04:00Z"/>
          <w:rFonts w:ascii="GHEA Grapalat" w:hAnsi="GHEA Grapalat"/>
          <w:b/>
        </w:rPr>
      </w:pPr>
      <w:r>
        <w:rPr>
          <w:rFonts w:ascii="GHEA Grapalat" w:hAnsi="GHEA Grapalat"/>
          <w:b/>
        </w:rPr>
        <w:br w:type="page"/>
      </w:r>
    </w:p>
    <w:p w14:paraId="44E87E2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1263F6F" w14:textId="6A887E9F" w:rsidR="00652A78" w:rsidRPr="00BD3FDD" w:rsidRDefault="00652A78" w:rsidP="008C6BFC">
      <w:pPr>
        <w:jc w:val="right"/>
        <w:rPr>
          <w:rFonts w:ascii="GHEA Grapalat" w:hAnsi="GHEA Grapalat"/>
          <w:b/>
          <w:i/>
        </w:rPr>
      </w:pPr>
      <w:r w:rsidRPr="001439BD">
        <w:rPr>
          <w:rFonts w:ascii="GHEA Grapalat" w:hAnsi="GHEA Grapalat"/>
          <w:b/>
        </w:rPr>
        <w:t xml:space="preserve">к Приглашению </w:t>
      </w:r>
      <w:r w:rsidR="008C6BFC" w:rsidRPr="00AD29CE">
        <w:rPr>
          <w:rFonts w:ascii="GHEA Grapalat" w:hAnsi="GHEA Grapalat"/>
          <w:b/>
        </w:rPr>
        <w:t xml:space="preserve">на </w:t>
      </w:r>
      <w:r w:rsidR="008C6BFC">
        <w:rPr>
          <w:rFonts w:ascii="GHEA Grapalat" w:hAnsi="GHEA Grapalat"/>
          <w:b/>
        </w:rPr>
        <w:t>запрос котировок</w:t>
      </w:r>
      <w:r w:rsidR="008C6BFC" w:rsidRPr="00C95D0C">
        <w:rPr>
          <w:rFonts w:ascii="GHEA Grapalat" w:hAnsi="GHEA Grapalat" w:cs="Sylfaen"/>
          <w:b/>
        </w:rPr>
        <w:br/>
      </w:r>
      <w:r w:rsidRPr="00BD3FDD">
        <w:rPr>
          <w:rFonts w:ascii="GHEA Grapalat" w:hAnsi="GHEA Grapalat"/>
          <w:b/>
        </w:rPr>
        <w:t>под кодом "</w:t>
      </w:r>
      <w:r w:rsidR="00207009" w:rsidRPr="00DD237E">
        <w:rPr>
          <w:rFonts w:ascii="GHEA Grapalat" w:hAnsi="GHEA Grapalat"/>
          <w:b/>
        </w:rPr>
        <w:t xml:space="preserve"> </w:t>
      </w:r>
      <w:r w:rsidR="00207009">
        <w:rPr>
          <w:rFonts w:ascii="GHEA Grapalat" w:hAnsi="GHEA Grapalat"/>
          <w:b/>
          <w:lang w:val="en-US"/>
        </w:rPr>
        <w:t>OBT</w:t>
      </w:r>
      <w:r w:rsidR="00207009" w:rsidRPr="00D73EAB">
        <w:rPr>
          <w:rFonts w:ascii="GHEA Grapalat" w:hAnsi="GHEA Grapalat"/>
          <w:b/>
        </w:rPr>
        <w:t>-</w:t>
      </w:r>
      <w:proofErr w:type="spellStart"/>
      <w:r w:rsidR="00207009">
        <w:rPr>
          <w:rFonts w:ascii="GHEA Grapalat" w:hAnsi="GHEA Grapalat"/>
          <w:b/>
          <w:lang w:val="en-US"/>
        </w:rPr>
        <w:t>GHTsDzB</w:t>
      </w:r>
      <w:proofErr w:type="spellEnd"/>
      <w:r w:rsidR="00207009" w:rsidRPr="00D73EAB">
        <w:rPr>
          <w:rFonts w:ascii="GHEA Grapalat" w:hAnsi="GHEA Grapalat"/>
          <w:b/>
        </w:rPr>
        <w:t>-2</w:t>
      </w:r>
      <w:r w:rsidR="008E46C7">
        <w:rPr>
          <w:rFonts w:ascii="GHEA Grapalat" w:hAnsi="GHEA Grapalat"/>
          <w:b/>
        </w:rPr>
        <w:t>6</w:t>
      </w:r>
      <w:r w:rsidR="00207009" w:rsidRPr="00D73EAB">
        <w:rPr>
          <w:rFonts w:ascii="GHEA Grapalat" w:hAnsi="GHEA Grapalat"/>
          <w:b/>
        </w:rPr>
        <w:t>/</w:t>
      </w:r>
      <w:r w:rsidR="00803763">
        <w:rPr>
          <w:rFonts w:ascii="GHEA Grapalat" w:hAnsi="GHEA Grapalat"/>
          <w:b/>
        </w:rPr>
        <w:t>1</w:t>
      </w:r>
      <w:r w:rsidR="005A0E79">
        <w:rPr>
          <w:rFonts w:ascii="GHEA Grapalat" w:hAnsi="GHEA Grapalat"/>
          <w:b/>
        </w:rPr>
        <w:t>1</w:t>
      </w:r>
      <w:r w:rsidRPr="00BD3FDD">
        <w:rPr>
          <w:rFonts w:ascii="GHEA Grapalat" w:hAnsi="GHEA Grapalat"/>
          <w:b/>
        </w:rPr>
        <w:t>"</w:t>
      </w:r>
    </w:p>
    <w:p w14:paraId="435C76D7" w14:textId="77777777" w:rsidR="00123294" w:rsidRDefault="00123294" w:rsidP="00B46D58">
      <w:pPr>
        <w:rPr>
          <w:rFonts w:ascii="GHEA Grapalat" w:hAnsi="GHEA Grapalat"/>
          <w:b/>
        </w:rPr>
      </w:pPr>
    </w:p>
    <w:p w14:paraId="4D47F710" w14:textId="77777777" w:rsidR="00B048B2" w:rsidRDefault="00B048B2" w:rsidP="00B46D58">
      <w:pPr>
        <w:rPr>
          <w:rFonts w:ascii="GHEA Grapalat" w:hAnsi="GHEA Grapalat"/>
          <w:b/>
        </w:rPr>
      </w:pPr>
    </w:p>
    <w:p w14:paraId="5CDDFC4C"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B24E77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61D1BE96" w14:textId="77777777" w:rsidR="00A9306E" w:rsidRPr="00ED3A13" w:rsidRDefault="00A9306E" w:rsidP="00A9306E">
      <w:pPr>
        <w:ind w:left="360" w:hanging="360"/>
        <w:jc w:val="center"/>
        <w:rPr>
          <w:rFonts w:ascii="GHEA Grapalat" w:eastAsia="GHEA Grapalat" w:hAnsi="GHEA Grapalat" w:cs="GHEA Grapalat"/>
          <w:b/>
        </w:rPr>
      </w:pPr>
    </w:p>
    <w:p w14:paraId="46897D5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399A42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E582269" w14:textId="77777777" w:rsidTr="00F32DDC">
        <w:tc>
          <w:tcPr>
            <w:tcW w:w="2836" w:type="dxa"/>
            <w:shd w:val="clear" w:color="auto" w:fill="D9E2F3"/>
            <w:vAlign w:val="center"/>
          </w:tcPr>
          <w:p w14:paraId="583B65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9B3B5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BCF81F" w14:textId="77777777" w:rsidTr="00F32DDC">
        <w:tc>
          <w:tcPr>
            <w:tcW w:w="2836" w:type="dxa"/>
            <w:shd w:val="clear" w:color="auto" w:fill="D9E2F3"/>
            <w:vAlign w:val="center"/>
          </w:tcPr>
          <w:p w14:paraId="162D0F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AB32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8C1C0" w14:textId="77777777" w:rsidTr="00F32DDC">
        <w:tc>
          <w:tcPr>
            <w:tcW w:w="2836" w:type="dxa"/>
            <w:shd w:val="clear" w:color="auto" w:fill="D9E2F3"/>
            <w:vAlign w:val="center"/>
          </w:tcPr>
          <w:p w14:paraId="478789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BCE9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6B6ABB" w14:textId="77777777" w:rsidTr="00F32DDC">
        <w:tc>
          <w:tcPr>
            <w:tcW w:w="2836" w:type="dxa"/>
            <w:shd w:val="clear" w:color="auto" w:fill="D9E2F3"/>
            <w:vAlign w:val="center"/>
          </w:tcPr>
          <w:p w14:paraId="213DBB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3C61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40F3EA" w14:textId="77777777" w:rsidTr="00F32DDC">
        <w:tc>
          <w:tcPr>
            <w:tcW w:w="2836" w:type="dxa"/>
            <w:shd w:val="clear" w:color="auto" w:fill="D9E2F3"/>
            <w:vAlign w:val="center"/>
          </w:tcPr>
          <w:p w14:paraId="76EA4E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5CA5C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768E0A" w14:textId="77777777" w:rsidTr="00F32DDC">
        <w:tc>
          <w:tcPr>
            <w:tcW w:w="2836" w:type="dxa"/>
            <w:shd w:val="clear" w:color="auto" w:fill="D9E2F3"/>
            <w:vAlign w:val="center"/>
          </w:tcPr>
          <w:p w14:paraId="49DA1F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FF6E33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9976ED3" w14:textId="77777777" w:rsidTr="00F32DDC">
        <w:tc>
          <w:tcPr>
            <w:tcW w:w="2836" w:type="dxa"/>
            <w:shd w:val="clear" w:color="auto" w:fill="D9E2F3"/>
            <w:vAlign w:val="center"/>
          </w:tcPr>
          <w:p w14:paraId="5833FB29"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373274"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183509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F9D328" w14:textId="77777777" w:rsidTr="00F32DDC">
        <w:tc>
          <w:tcPr>
            <w:tcW w:w="2835" w:type="dxa"/>
            <w:shd w:val="clear" w:color="auto" w:fill="D9E2F3"/>
            <w:vAlign w:val="center"/>
          </w:tcPr>
          <w:p w14:paraId="15B7BD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DC49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8DB4FF" w14:textId="77777777" w:rsidTr="00F32DDC">
        <w:trPr>
          <w:trHeight w:val="1487"/>
        </w:trPr>
        <w:tc>
          <w:tcPr>
            <w:tcW w:w="2835" w:type="dxa"/>
            <w:shd w:val="clear" w:color="auto" w:fill="D9E2F3"/>
            <w:vAlign w:val="center"/>
          </w:tcPr>
          <w:p w14:paraId="782689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96F7FFB" w14:textId="77777777" w:rsidR="00A9306E" w:rsidRPr="00FD1EE4" w:rsidRDefault="00A9306E" w:rsidP="00F32DDC">
            <w:pPr>
              <w:spacing w:before="240" w:after="240"/>
              <w:rPr>
                <w:rFonts w:ascii="GHEA Grapalat" w:eastAsia="GHEA Grapalat" w:hAnsi="GHEA Grapalat" w:cs="GHEA Grapalat"/>
              </w:rPr>
            </w:pPr>
          </w:p>
        </w:tc>
      </w:tr>
    </w:tbl>
    <w:p w14:paraId="68657B5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22A4A4" w14:textId="77777777" w:rsidTr="00F32DDC">
        <w:tc>
          <w:tcPr>
            <w:tcW w:w="2835" w:type="dxa"/>
            <w:shd w:val="clear" w:color="auto" w:fill="D9E2F3"/>
            <w:vAlign w:val="center"/>
          </w:tcPr>
          <w:p w14:paraId="183AB21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CF2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35965F" w14:textId="77777777" w:rsidTr="00F32DDC">
        <w:tc>
          <w:tcPr>
            <w:tcW w:w="2835" w:type="dxa"/>
            <w:shd w:val="clear" w:color="auto" w:fill="D9E2F3"/>
            <w:vAlign w:val="center"/>
          </w:tcPr>
          <w:p w14:paraId="4B12E23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E7E6D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8C200F" w14:textId="77777777" w:rsidTr="00F32DDC">
        <w:tc>
          <w:tcPr>
            <w:tcW w:w="2835" w:type="dxa"/>
            <w:shd w:val="clear" w:color="auto" w:fill="D9E2F3"/>
            <w:vAlign w:val="center"/>
          </w:tcPr>
          <w:p w14:paraId="79D6865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5EC8A8D" w14:textId="77777777" w:rsidR="00A9306E" w:rsidRPr="00FD1EE4" w:rsidRDefault="00A9306E" w:rsidP="00F32DDC">
            <w:pPr>
              <w:spacing w:before="240" w:after="240"/>
              <w:rPr>
                <w:rFonts w:ascii="GHEA Grapalat" w:eastAsia="GHEA Grapalat" w:hAnsi="GHEA Grapalat" w:cs="GHEA Grapalat"/>
              </w:rPr>
            </w:pPr>
          </w:p>
        </w:tc>
      </w:tr>
    </w:tbl>
    <w:p w14:paraId="70B6BB4F" w14:textId="77777777" w:rsidR="00A9306E" w:rsidRPr="00FD1EE4" w:rsidRDefault="00A9306E" w:rsidP="00A9306E">
      <w:pPr>
        <w:rPr>
          <w:rFonts w:ascii="GHEA Grapalat" w:eastAsia="GHEA Grapalat" w:hAnsi="GHEA Grapalat" w:cs="GHEA Grapalat"/>
        </w:rPr>
      </w:pPr>
    </w:p>
    <w:p w14:paraId="2D3CBA10"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DBAD51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538DFF64"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7A5C02" w14:textId="77777777" w:rsidTr="00F32DDC">
        <w:tc>
          <w:tcPr>
            <w:tcW w:w="2835" w:type="dxa"/>
            <w:shd w:val="clear" w:color="auto" w:fill="D9E2F3"/>
            <w:vAlign w:val="center"/>
          </w:tcPr>
          <w:p w14:paraId="098B7AF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6F935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6FB92" w14:textId="77777777" w:rsidTr="00F32DDC">
        <w:tc>
          <w:tcPr>
            <w:tcW w:w="2835" w:type="dxa"/>
            <w:shd w:val="clear" w:color="auto" w:fill="D9E2F3"/>
            <w:vAlign w:val="center"/>
          </w:tcPr>
          <w:p w14:paraId="2E28B6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AE6B8A8" w14:textId="77777777" w:rsidR="00A9306E" w:rsidRPr="00FD1EE4" w:rsidRDefault="00A9306E" w:rsidP="00F32DDC">
            <w:pPr>
              <w:spacing w:before="240" w:after="240"/>
              <w:rPr>
                <w:rFonts w:ascii="GHEA Grapalat" w:eastAsia="GHEA Grapalat" w:hAnsi="GHEA Grapalat" w:cs="GHEA Grapalat"/>
              </w:rPr>
            </w:pPr>
          </w:p>
        </w:tc>
      </w:tr>
    </w:tbl>
    <w:p w14:paraId="2E2DD14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76D27D" w14:textId="77777777" w:rsidTr="00F32DDC">
        <w:tc>
          <w:tcPr>
            <w:tcW w:w="2835" w:type="dxa"/>
            <w:shd w:val="clear" w:color="auto" w:fill="D9E2F3"/>
            <w:vAlign w:val="center"/>
          </w:tcPr>
          <w:p w14:paraId="2EC35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339F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A47C8F" w14:textId="77777777" w:rsidTr="00F32DDC">
        <w:tc>
          <w:tcPr>
            <w:tcW w:w="2835" w:type="dxa"/>
            <w:shd w:val="clear" w:color="auto" w:fill="D9E2F3"/>
            <w:vAlign w:val="center"/>
          </w:tcPr>
          <w:p w14:paraId="1375D5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A86FC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4239B" w14:textId="77777777" w:rsidTr="00F32DDC">
        <w:tc>
          <w:tcPr>
            <w:tcW w:w="2835" w:type="dxa"/>
            <w:shd w:val="clear" w:color="auto" w:fill="D9E2F3"/>
            <w:vAlign w:val="center"/>
          </w:tcPr>
          <w:p w14:paraId="1C4B3D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D7345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E3AE5C" w14:textId="77777777" w:rsidTr="00F32DDC">
        <w:tc>
          <w:tcPr>
            <w:tcW w:w="2835" w:type="dxa"/>
            <w:shd w:val="clear" w:color="auto" w:fill="D9E2F3"/>
            <w:vAlign w:val="center"/>
          </w:tcPr>
          <w:p w14:paraId="5D46C1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6B13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AC338E" w14:textId="77777777" w:rsidTr="00F32DDC">
        <w:tc>
          <w:tcPr>
            <w:tcW w:w="2835" w:type="dxa"/>
            <w:shd w:val="clear" w:color="auto" w:fill="D9E2F3"/>
            <w:vAlign w:val="center"/>
          </w:tcPr>
          <w:p w14:paraId="75A4E8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E97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778A3" w14:textId="77777777" w:rsidTr="00F32DDC">
        <w:trPr>
          <w:trHeight w:val="1361"/>
        </w:trPr>
        <w:tc>
          <w:tcPr>
            <w:tcW w:w="2835" w:type="dxa"/>
            <w:shd w:val="clear" w:color="auto" w:fill="D9E2F3"/>
            <w:vAlign w:val="center"/>
          </w:tcPr>
          <w:p w14:paraId="2442C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06E9F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4C92F2" w14:textId="77777777" w:rsidTr="00F32DDC">
        <w:tc>
          <w:tcPr>
            <w:tcW w:w="2835" w:type="dxa"/>
            <w:shd w:val="clear" w:color="auto" w:fill="D9E2F3"/>
            <w:vAlign w:val="center"/>
          </w:tcPr>
          <w:p w14:paraId="310BBC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5468FE" w14:textId="77777777" w:rsidR="00A9306E" w:rsidRPr="00FD1EE4" w:rsidRDefault="00A9306E" w:rsidP="00F32DDC">
            <w:pPr>
              <w:spacing w:before="240" w:after="240"/>
              <w:rPr>
                <w:rFonts w:ascii="GHEA Grapalat" w:eastAsia="GHEA Grapalat" w:hAnsi="GHEA Grapalat" w:cs="GHEA Grapalat"/>
              </w:rPr>
            </w:pPr>
          </w:p>
        </w:tc>
      </w:tr>
    </w:tbl>
    <w:p w14:paraId="2BAE0A02"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5CFE22A" w14:textId="77777777" w:rsidTr="00F32DDC">
        <w:tc>
          <w:tcPr>
            <w:tcW w:w="2836" w:type="dxa"/>
            <w:shd w:val="clear" w:color="auto" w:fill="D9E2F3"/>
            <w:vAlign w:val="center"/>
          </w:tcPr>
          <w:p w14:paraId="4EC2BC2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FB820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977AEF" w14:textId="77777777" w:rsidTr="00F32DDC">
        <w:tc>
          <w:tcPr>
            <w:tcW w:w="2836" w:type="dxa"/>
            <w:shd w:val="clear" w:color="auto" w:fill="D9E2F3"/>
            <w:vAlign w:val="center"/>
          </w:tcPr>
          <w:p w14:paraId="432469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6E4EB25"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1DE2EC"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E53FEC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76153CF"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BD9054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F6507C5" w14:textId="77777777" w:rsidTr="00F32DDC">
        <w:tc>
          <w:tcPr>
            <w:tcW w:w="2837" w:type="dxa"/>
            <w:shd w:val="clear" w:color="auto" w:fill="D9E2F3"/>
            <w:vAlign w:val="center"/>
          </w:tcPr>
          <w:p w14:paraId="5FACC09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1658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0879CA" w14:textId="77777777" w:rsidTr="00F32DDC">
        <w:tc>
          <w:tcPr>
            <w:tcW w:w="2837" w:type="dxa"/>
            <w:shd w:val="clear" w:color="auto" w:fill="D9E2F3"/>
            <w:vAlign w:val="center"/>
          </w:tcPr>
          <w:p w14:paraId="51E7D9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68352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CF35D8" w14:textId="77777777" w:rsidTr="00F32DDC">
        <w:tc>
          <w:tcPr>
            <w:tcW w:w="2837" w:type="dxa"/>
            <w:shd w:val="clear" w:color="auto" w:fill="D9E2F3"/>
            <w:vAlign w:val="center"/>
          </w:tcPr>
          <w:p w14:paraId="5B350F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D97E8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B3C79E" w14:textId="77777777" w:rsidTr="00F32DDC">
        <w:tc>
          <w:tcPr>
            <w:tcW w:w="2837" w:type="dxa"/>
            <w:shd w:val="clear" w:color="auto" w:fill="D9E2F3"/>
            <w:vAlign w:val="center"/>
          </w:tcPr>
          <w:p w14:paraId="13517B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7F539E1"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5BA49F3"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9FDD82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D35BECF" w14:textId="77777777" w:rsidTr="00F32DDC">
        <w:tc>
          <w:tcPr>
            <w:tcW w:w="2837" w:type="dxa"/>
            <w:shd w:val="clear" w:color="auto" w:fill="D9E2F3"/>
            <w:vAlign w:val="center"/>
          </w:tcPr>
          <w:p w14:paraId="3A5A559E"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69355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866C68" w14:textId="77777777" w:rsidTr="00F32DDC">
        <w:tc>
          <w:tcPr>
            <w:tcW w:w="2837" w:type="dxa"/>
            <w:shd w:val="clear" w:color="auto" w:fill="D9E2F3"/>
            <w:vAlign w:val="center"/>
          </w:tcPr>
          <w:p w14:paraId="21E5F3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C109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154E04" w14:textId="77777777" w:rsidTr="00F32DDC">
        <w:tc>
          <w:tcPr>
            <w:tcW w:w="2837" w:type="dxa"/>
            <w:shd w:val="clear" w:color="auto" w:fill="D9E2F3"/>
            <w:vAlign w:val="center"/>
          </w:tcPr>
          <w:p w14:paraId="5CF99C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EEF5E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4D753A" w14:textId="77777777" w:rsidTr="00F32DDC">
        <w:tc>
          <w:tcPr>
            <w:tcW w:w="2837" w:type="dxa"/>
            <w:shd w:val="clear" w:color="auto" w:fill="D9E2F3"/>
            <w:vAlign w:val="center"/>
          </w:tcPr>
          <w:p w14:paraId="7C5EE46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F6DA52D"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C669421"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4971798"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371272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6F772E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0387D86" w14:textId="77777777" w:rsidTr="00F32DDC">
        <w:tc>
          <w:tcPr>
            <w:tcW w:w="2836" w:type="dxa"/>
            <w:shd w:val="clear" w:color="auto" w:fill="D9E2F3"/>
            <w:vAlign w:val="center"/>
          </w:tcPr>
          <w:p w14:paraId="5E001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59FD8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DC62BA" w14:textId="77777777" w:rsidTr="00F32DDC">
        <w:tc>
          <w:tcPr>
            <w:tcW w:w="2836" w:type="dxa"/>
            <w:shd w:val="clear" w:color="auto" w:fill="D9E2F3"/>
            <w:vAlign w:val="center"/>
          </w:tcPr>
          <w:p w14:paraId="32344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ADAF4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16D79" w14:textId="77777777" w:rsidTr="00F32DDC">
        <w:tc>
          <w:tcPr>
            <w:tcW w:w="2836" w:type="dxa"/>
            <w:shd w:val="clear" w:color="auto" w:fill="D9E2F3"/>
            <w:vAlign w:val="center"/>
          </w:tcPr>
          <w:p w14:paraId="0DC47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44160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EB16B3" w14:textId="77777777" w:rsidTr="00F32DDC">
        <w:tc>
          <w:tcPr>
            <w:tcW w:w="2836" w:type="dxa"/>
            <w:shd w:val="clear" w:color="auto" w:fill="D9E2F3"/>
            <w:vAlign w:val="center"/>
          </w:tcPr>
          <w:p w14:paraId="524185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BD01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8C664" w14:textId="77777777" w:rsidTr="00F32DDC">
        <w:tc>
          <w:tcPr>
            <w:tcW w:w="2836" w:type="dxa"/>
            <w:shd w:val="clear" w:color="auto" w:fill="D9E2F3"/>
            <w:vAlign w:val="center"/>
          </w:tcPr>
          <w:p w14:paraId="54D27B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9D64A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E7BCC1" w14:textId="77777777" w:rsidTr="00F32DDC">
        <w:tc>
          <w:tcPr>
            <w:tcW w:w="2836" w:type="dxa"/>
            <w:shd w:val="clear" w:color="auto" w:fill="D9E2F3"/>
            <w:vAlign w:val="center"/>
          </w:tcPr>
          <w:p w14:paraId="290FB1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A1C975D" w14:textId="77777777" w:rsidR="00A9306E" w:rsidRPr="00FD1EE4" w:rsidRDefault="00A9306E" w:rsidP="00F32DDC">
            <w:pPr>
              <w:spacing w:before="240" w:after="240"/>
              <w:rPr>
                <w:rFonts w:ascii="GHEA Grapalat" w:eastAsia="GHEA Grapalat" w:hAnsi="GHEA Grapalat" w:cs="GHEA Grapalat"/>
              </w:rPr>
            </w:pPr>
          </w:p>
        </w:tc>
      </w:tr>
    </w:tbl>
    <w:p w14:paraId="7640F62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FFFDA02" w14:textId="77777777" w:rsidTr="00F32DDC">
        <w:tc>
          <w:tcPr>
            <w:tcW w:w="2977" w:type="dxa"/>
            <w:shd w:val="clear" w:color="auto" w:fill="D9E2F3"/>
            <w:vAlign w:val="center"/>
          </w:tcPr>
          <w:p w14:paraId="35301F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22D54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194704" w14:textId="77777777" w:rsidTr="00F32DDC">
        <w:tc>
          <w:tcPr>
            <w:tcW w:w="2977" w:type="dxa"/>
            <w:shd w:val="clear" w:color="auto" w:fill="D9E2F3"/>
            <w:vAlign w:val="center"/>
          </w:tcPr>
          <w:p w14:paraId="455B6E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FBA1D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03FBB" w14:textId="77777777" w:rsidTr="00F32DDC">
        <w:tc>
          <w:tcPr>
            <w:tcW w:w="2977" w:type="dxa"/>
            <w:shd w:val="clear" w:color="auto" w:fill="D9E2F3"/>
            <w:vAlign w:val="center"/>
          </w:tcPr>
          <w:p w14:paraId="1EC604C0"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DB0F8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5B0A6A" w14:textId="77777777" w:rsidTr="00F32DDC">
        <w:tc>
          <w:tcPr>
            <w:tcW w:w="2977" w:type="dxa"/>
            <w:shd w:val="clear" w:color="auto" w:fill="D9E2F3"/>
            <w:vAlign w:val="center"/>
          </w:tcPr>
          <w:p w14:paraId="4B09E7A3"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0838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C1BA5" w14:textId="77777777" w:rsidTr="00F32DDC">
        <w:tc>
          <w:tcPr>
            <w:tcW w:w="2977" w:type="dxa"/>
            <w:shd w:val="clear" w:color="auto" w:fill="D9E2F3"/>
            <w:vAlign w:val="center"/>
          </w:tcPr>
          <w:p w14:paraId="03AB47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CD43618" w14:textId="77777777" w:rsidR="00A9306E" w:rsidRPr="00FD1EE4" w:rsidRDefault="00A9306E" w:rsidP="00F32DDC">
            <w:pPr>
              <w:spacing w:before="240" w:after="240"/>
              <w:rPr>
                <w:rFonts w:ascii="GHEA Grapalat" w:eastAsia="GHEA Grapalat" w:hAnsi="GHEA Grapalat" w:cs="GHEA Grapalat"/>
              </w:rPr>
            </w:pPr>
          </w:p>
        </w:tc>
      </w:tr>
    </w:tbl>
    <w:p w14:paraId="3B2D7C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53DF0F" w14:textId="77777777" w:rsidTr="00F32DDC">
        <w:tc>
          <w:tcPr>
            <w:tcW w:w="2943" w:type="dxa"/>
            <w:shd w:val="clear" w:color="auto" w:fill="D9E2F3"/>
            <w:vAlign w:val="center"/>
          </w:tcPr>
          <w:p w14:paraId="5B0D57F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9F4A4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39A2C1" w14:textId="77777777" w:rsidTr="00F32DDC">
        <w:tc>
          <w:tcPr>
            <w:tcW w:w="2943" w:type="dxa"/>
            <w:shd w:val="clear" w:color="auto" w:fill="D9E2F3"/>
            <w:vAlign w:val="center"/>
          </w:tcPr>
          <w:p w14:paraId="11A0FB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7DEED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82744" w14:textId="77777777" w:rsidTr="00F32DDC">
        <w:tc>
          <w:tcPr>
            <w:tcW w:w="2943" w:type="dxa"/>
            <w:shd w:val="clear" w:color="auto" w:fill="D9E2F3"/>
            <w:vAlign w:val="center"/>
          </w:tcPr>
          <w:p w14:paraId="3425B07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4EE8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05708E" w14:textId="77777777" w:rsidTr="00F32DDC">
        <w:tc>
          <w:tcPr>
            <w:tcW w:w="2943" w:type="dxa"/>
            <w:shd w:val="clear" w:color="auto" w:fill="D9E2F3"/>
            <w:vAlign w:val="center"/>
          </w:tcPr>
          <w:p w14:paraId="49D751D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646C765B" w14:textId="77777777" w:rsidR="00A9306E" w:rsidRPr="00FD1EE4" w:rsidRDefault="00A9306E" w:rsidP="00F32DDC">
            <w:pPr>
              <w:spacing w:before="240" w:after="240"/>
              <w:rPr>
                <w:rFonts w:ascii="GHEA Grapalat" w:eastAsia="GHEA Grapalat" w:hAnsi="GHEA Grapalat" w:cs="GHEA Grapalat"/>
              </w:rPr>
            </w:pPr>
          </w:p>
        </w:tc>
      </w:tr>
    </w:tbl>
    <w:p w14:paraId="5BBBB5D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799301C" w14:textId="77777777" w:rsidTr="00F32DDC">
        <w:tc>
          <w:tcPr>
            <w:tcW w:w="2837" w:type="dxa"/>
            <w:shd w:val="clear" w:color="auto" w:fill="D9E2F3"/>
            <w:vAlign w:val="center"/>
          </w:tcPr>
          <w:p w14:paraId="4B3C43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2043C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FD30C" w14:textId="77777777" w:rsidTr="00F32DDC">
        <w:tc>
          <w:tcPr>
            <w:tcW w:w="2837" w:type="dxa"/>
            <w:shd w:val="clear" w:color="auto" w:fill="D9E2F3"/>
            <w:vAlign w:val="center"/>
          </w:tcPr>
          <w:p w14:paraId="2AD78B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A1EB5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A55FF3" w14:textId="77777777" w:rsidTr="00F32DDC">
        <w:tc>
          <w:tcPr>
            <w:tcW w:w="2837" w:type="dxa"/>
            <w:shd w:val="clear" w:color="auto" w:fill="D9E2F3"/>
            <w:vAlign w:val="center"/>
          </w:tcPr>
          <w:p w14:paraId="1AF06A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4381C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2B9773" w14:textId="77777777" w:rsidTr="00F32DDC">
        <w:tc>
          <w:tcPr>
            <w:tcW w:w="2837" w:type="dxa"/>
            <w:shd w:val="clear" w:color="auto" w:fill="D9E2F3"/>
            <w:vAlign w:val="center"/>
          </w:tcPr>
          <w:p w14:paraId="2E5EB5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25D7A5B" w14:textId="77777777" w:rsidR="00A9306E" w:rsidRPr="00FD1EE4" w:rsidRDefault="00A9306E" w:rsidP="00F32DDC">
            <w:pPr>
              <w:spacing w:before="240" w:after="240"/>
              <w:rPr>
                <w:rFonts w:ascii="GHEA Grapalat" w:eastAsia="GHEA Grapalat" w:hAnsi="GHEA Grapalat" w:cs="GHEA Grapalat"/>
              </w:rPr>
            </w:pPr>
          </w:p>
        </w:tc>
      </w:tr>
    </w:tbl>
    <w:p w14:paraId="3E5DFEEE"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E189858" w14:textId="77777777" w:rsidTr="00F32DDC">
        <w:trPr>
          <w:trHeight w:val="924"/>
        </w:trPr>
        <w:tc>
          <w:tcPr>
            <w:tcW w:w="9016" w:type="dxa"/>
            <w:gridSpan w:val="2"/>
            <w:vAlign w:val="center"/>
          </w:tcPr>
          <w:p w14:paraId="3709CD5F" w14:textId="77777777" w:rsidR="00A9306E" w:rsidRPr="00FD1EE4" w:rsidRDefault="005A0E7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w:t>
            </w:r>
            <w:proofErr w:type="gramStart"/>
            <w:r w:rsidR="00A9306E" w:rsidRPr="00C76DD8">
              <w:rPr>
                <w:rFonts w:ascii="GHEA Grapalat" w:eastAsia="GHEA Grapalat" w:hAnsi="GHEA Grapalat" w:cs="GHEA Grapalat"/>
              </w:rPr>
              <w:t>прямое</w:t>
            </w:r>
            <w:proofErr w:type="gramEnd"/>
            <w:r w:rsidR="00A9306E" w:rsidRPr="00C76DD8">
              <w:rPr>
                <w:rFonts w:ascii="GHEA Grapalat" w:eastAsia="GHEA Grapalat" w:hAnsi="GHEA Grapalat" w:cs="GHEA Grapalat"/>
              </w:rPr>
              <w:t xml:space="preserve"> или косвенное участие в уставном капитале юридического лица в 20 и более процентов</w:t>
            </w:r>
          </w:p>
        </w:tc>
      </w:tr>
      <w:tr w:rsidR="00A9306E" w:rsidRPr="00FD1EE4" w14:paraId="3799F0B1" w14:textId="77777777" w:rsidTr="00F32DDC">
        <w:trPr>
          <w:trHeight w:val="684"/>
        </w:trPr>
        <w:tc>
          <w:tcPr>
            <w:tcW w:w="4508" w:type="dxa"/>
            <w:shd w:val="clear" w:color="auto" w:fill="D9E2F3"/>
            <w:vAlign w:val="center"/>
          </w:tcPr>
          <w:p w14:paraId="609931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01A2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89C48F" w14:textId="77777777" w:rsidTr="00F32DDC">
        <w:trPr>
          <w:trHeight w:val="1282"/>
        </w:trPr>
        <w:tc>
          <w:tcPr>
            <w:tcW w:w="4508" w:type="dxa"/>
            <w:shd w:val="clear" w:color="auto" w:fill="D9E2F3"/>
            <w:vAlign w:val="center"/>
          </w:tcPr>
          <w:p w14:paraId="27B38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C7A2019" w14:textId="77777777" w:rsidR="00A9306E" w:rsidRPr="006B364D" w:rsidRDefault="005A0E7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42E3A91" w14:textId="77777777" w:rsidR="00A9306E" w:rsidRPr="00F10CBA" w:rsidRDefault="005A0E7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A9F9CAC" w14:textId="77777777" w:rsidTr="00F32DDC">
        <w:tc>
          <w:tcPr>
            <w:tcW w:w="9016" w:type="dxa"/>
            <w:gridSpan w:val="2"/>
            <w:vAlign w:val="center"/>
          </w:tcPr>
          <w:p w14:paraId="2C4693C4"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325B76E" w14:textId="77777777" w:rsidTr="00F32DDC">
        <w:tc>
          <w:tcPr>
            <w:tcW w:w="9016" w:type="dxa"/>
            <w:gridSpan w:val="2"/>
            <w:vAlign w:val="center"/>
          </w:tcPr>
          <w:p w14:paraId="484A3D7D" w14:textId="77777777" w:rsidR="00A9306E" w:rsidRPr="00FD1EE4" w:rsidRDefault="005A0E7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8FADAB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52B7065" w14:textId="77777777" w:rsidTr="00F32DDC">
        <w:trPr>
          <w:trHeight w:val="924"/>
        </w:trPr>
        <w:tc>
          <w:tcPr>
            <w:tcW w:w="9016" w:type="dxa"/>
            <w:gridSpan w:val="2"/>
            <w:vAlign w:val="center"/>
          </w:tcPr>
          <w:p w14:paraId="0AA48914" w14:textId="77777777" w:rsidR="00A9306E" w:rsidRPr="00FD1EE4" w:rsidRDefault="005A0E79"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F64E71" w14:textId="77777777" w:rsidTr="00F32DDC">
        <w:trPr>
          <w:trHeight w:val="684"/>
        </w:trPr>
        <w:tc>
          <w:tcPr>
            <w:tcW w:w="4508" w:type="dxa"/>
            <w:shd w:val="clear" w:color="auto" w:fill="D9E2F3"/>
            <w:vAlign w:val="center"/>
          </w:tcPr>
          <w:p w14:paraId="4E83D2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22A4D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746F88" w14:textId="77777777" w:rsidTr="00F32DDC">
        <w:trPr>
          <w:trHeight w:val="1282"/>
        </w:trPr>
        <w:tc>
          <w:tcPr>
            <w:tcW w:w="4508" w:type="dxa"/>
            <w:shd w:val="clear" w:color="auto" w:fill="D9E2F3"/>
            <w:vAlign w:val="center"/>
          </w:tcPr>
          <w:p w14:paraId="532C10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C87BB12" w14:textId="77777777" w:rsidR="00A9306E" w:rsidRPr="00C843BA" w:rsidRDefault="005A0E7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E208AA9" w14:textId="77777777" w:rsidR="00A9306E" w:rsidRPr="00C843BA" w:rsidRDefault="005A0E7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F655DB" w14:textId="77777777" w:rsidTr="00F32DDC">
        <w:tc>
          <w:tcPr>
            <w:tcW w:w="9016" w:type="dxa"/>
            <w:gridSpan w:val="2"/>
            <w:vAlign w:val="center"/>
          </w:tcPr>
          <w:p w14:paraId="0AE76ABC"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A74BACC" w14:textId="77777777" w:rsidTr="00F32DDC">
        <w:tc>
          <w:tcPr>
            <w:tcW w:w="9016" w:type="dxa"/>
            <w:gridSpan w:val="2"/>
            <w:vAlign w:val="center"/>
          </w:tcPr>
          <w:p w14:paraId="0748AF2B"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10F17192" w14:textId="77777777" w:rsidTr="00F32DDC">
        <w:tc>
          <w:tcPr>
            <w:tcW w:w="9016" w:type="dxa"/>
            <w:gridSpan w:val="2"/>
            <w:vAlign w:val="center"/>
          </w:tcPr>
          <w:p w14:paraId="3B2EE419"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75EEF364" w14:textId="77777777" w:rsidTr="00F32DDC">
        <w:tc>
          <w:tcPr>
            <w:tcW w:w="9016" w:type="dxa"/>
            <w:gridSpan w:val="2"/>
            <w:vAlign w:val="center"/>
          </w:tcPr>
          <w:p w14:paraId="199EA364" w14:textId="77777777" w:rsidR="00A9306E" w:rsidRPr="00FD1EE4" w:rsidRDefault="005A0E79"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AFC28C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E18A885" w14:textId="77777777" w:rsidTr="00F32DDC">
        <w:tc>
          <w:tcPr>
            <w:tcW w:w="2837" w:type="dxa"/>
            <w:shd w:val="clear" w:color="auto" w:fill="D9E2F3"/>
            <w:vAlign w:val="center"/>
          </w:tcPr>
          <w:p w14:paraId="66B5586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60D0F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2C4D3B" w14:textId="77777777" w:rsidTr="00F32DDC">
        <w:tc>
          <w:tcPr>
            <w:tcW w:w="2837" w:type="dxa"/>
            <w:shd w:val="clear" w:color="auto" w:fill="D9E2F3"/>
            <w:vAlign w:val="center"/>
          </w:tcPr>
          <w:p w14:paraId="2305DC4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2E10B41" w14:textId="77777777" w:rsidR="00A9306E" w:rsidRPr="00B23852" w:rsidRDefault="005A0E7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E798690" w14:textId="77777777" w:rsidR="00A9306E" w:rsidRPr="00FD1EE4" w:rsidRDefault="005A0E79"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72AA6A4" w14:textId="77777777" w:rsidTr="00F32DDC">
        <w:tc>
          <w:tcPr>
            <w:tcW w:w="2837" w:type="dxa"/>
            <w:shd w:val="clear" w:color="auto" w:fill="D9E2F3"/>
            <w:vAlign w:val="center"/>
          </w:tcPr>
          <w:p w14:paraId="199BA14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28720A0" w14:textId="77777777" w:rsidR="00A9306E" w:rsidRPr="005600B4" w:rsidRDefault="005A0E7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4FB48F5" w14:textId="77777777" w:rsidR="00A9306E" w:rsidRPr="005600B4" w:rsidRDefault="005A0E79"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A479E9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B6BDEA1" w14:textId="77777777" w:rsidTr="00F32DDC">
        <w:tc>
          <w:tcPr>
            <w:tcW w:w="2837" w:type="dxa"/>
            <w:shd w:val="clear" w:color="auto" w:fill="D9E2F3"/>
            <w:vAlign w:val="center"/>
          </w:tcPr>
          <w:p w14:paraId="789B1B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717472F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C3B41E" w14:textId="77777777" w:rsidTr="00F32DDC">
        <w:tc>
          <w:tcPr>
            <w:tcW w:w="2837" w:type="dxa"/>
            <w:shd w:val="clear" w:color="auto" w:fill="D9E2F3"/>
            <w:vAlign w:val="center"/>
          </w:tcPr>
          <w:p w14:paraId="14487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594BF4" w14:textId="77777777" w:rsidR="00A9306E" w:rsidRPr="00FD1EE4" w:rsidRDefault="00A9306E" w:rsidP="00F32DDC">
            <w:pPr>
              <w:spacing w:before="240" w:after="240"/>
              <w:rPr>
                <w:rFonts w:ascii="GHEA Grapalat" w:eastAsia="GHEA Grapalat" w:hAnsi="GHEA Grapalat" w:cs="GHEA Grapalat"/>
              </w:rPr>
            </w:pPr>
          </w:p>
        </w:tc>
      </w:tr>
    </w:tbl>
    <w:p w14:paraId="4DE1D2F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6829E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61D1FC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98EF1F" w14:textId="77777777" w:rsidTr="00F32DDC">
        <w:tc>
          <w:tcPr>
            <w:tcW w:w="2835" w:type="dxa"/>
            <w:shd w:val="clear" w:color="auto" w:fill="D9E2F3"/>
            <w:vAlign w:val="center"/>
          </w:tcPr>
          <w:p w14:paraId="76599F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4F0C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22AF76" w14:textId="77777777" w:rsidTr="00F32DDC">
        <w:tc>
          <w:tcPr>
            <w:tcW w:w="2835" w:type="dxa"/>
            <w:shd w:val="clear" w:color="auto" w:fill="D9E2F3"/>
            <w:vAlign w:val="center"/>
          </w:tcPr>
          <w:p w14:paraId="2C1A54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311C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AC34CD" w14:textId="77777777" w:rsidTr="00F32DDC">
        <w:tc>
          <w:tcPr>
            <w:tcW w:w="2835" w:type="dxa"/>
            <w:shd w:val="clear" w:color="auto" w:fill="D9E2F3"/>
            <w:vAlign w:val="center"/>
          </w:tcPr>
          <w:p w14:paraId="19B21D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1173D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9BC1B3" w14:textId="77777777" w:rsidTr="00F32DDC">
        <w:tc>
          <w:tcPr>
            <w:tcW w:w="2835" w:type="dxa"/>
            <w:shd w:val="clear" w:color="auto" w:fill="D9E2F3"/>
            <w:vAlign w:val="center"/>
          </w:tcPr>
          <w:p w14:paraId="10727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19393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9DDD36" w14:textId="77777777" w:rsidTr="00F32DDC">
        <w:tc>
          <w:tcPr>
            <w:tcW w:w="2835" w:type="dxa"/>
            <w:shd w:val="clear" w:color="auto" w:fill="D9E2F3"/>
            <w:vAlign w:val="center"/>
          </w:tcPr>
          <w:p w14:paraId="2362D0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0D2D0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B54DDB" w14:textId="77777777" w:rsidTr="00F32DDC">
        <w:tc>
          <w:tcPr>
            <w:tcW w:w="2835" w:type="dxa"/>
            <w:shd w:val="clear" w:color="auto" w:fill="D9E2F3"/>
            <w:vAlign w:val="center"/>
          </w:tcPr>
          <w:p w14:paraId="0D3C4D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786B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718455" w14:textId="77777777" w:rsidTr="00F32DDC">
        <w:tc>
          <w:tcPr>
            <w:tcW w:w="2835" w:type="dxa"/>
            <w:shd w:val="clear" w:color="auto" w:fill="D9E2F3"/>
            <w:vAlign w:val="center"/>
          </w:tcPr>
          <w:p w14:paraId="1978AB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5BA263" w14:textId="77777777" w:rsidR="00A9306E" w:rsidRPr="00FD1EE4" w:rsidRDefault="00A9306E" w:rsidP="00F32DDC">
            <w:pPr>
              <w:spacing w:before="240" w:after="240"/>
              <w:rPr>
                <w:rFonts w:ascii="GHEA Grapalat" w:eastAsia="GHEA Grapalat" w:hAnsi="GHEA Grapalat" w:cs="GHEA Grapalat"/>
              </w:rPr>
            </w:pPr>
          </w:p>
        </w:tc>
      </w:tr>
    </w:tbl>
    <w:p w14:paraId="08EE9E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5A47F1" w14:textId="77777777" w:rsidTr="00F32DDC">
        <w:trPr>
          <w:trHeight w:val="853"/>
        </w:trPr>
        <w:tc>
          <w:tcPr>
            <w:tcW w:w="2835" w:type="dxa"/>
            <w:vMerge w:val="restart"/>
            <w:shd w:val="clear" w:color="auto" w:fill="D9E2F3"/>
            <w:vAlign w:val="center"/>
          </w:tcPr>
          <w:p w14:paraId="4554A39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B14FD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4EBDEB" w14:textId="77777777" w:rsidTr="00F32DDC">
        <w:trPr>
          <w:trHeight w:val="850"/>
        </w:trPr>
        <w:tc>
          <w:tcPr>
            <w:tcW w:w="2835" w:type="dxa"/>
            <w:vMerge/>
            <w:shd w:val="clear" w:color="auto" w:fill="D9E2F3"/>
            <w:vAlign w:val="center"/>
          </w:tcPr>
          <w:p w14:paraId="5586BC8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FC12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EF8E1" w14:textId="77777777" w:rsidTr="00F32DDC">
        <w:trPr>
          <w:trHeight w:val="850"/>
        </w:trPr>
        <w:tc>
          <w:tcPr>
            <w:tcW w:w="2835" w:type="dxa"/>
            <w:vMerge/>
            <w:shd w:val="clear" w:color="auto" w:fill="D9E2F3"/>
            <w:vAlign w:val="center"/>
          </w:tcPr>
          <w:p w14:paraId="30D8B7B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D9F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840F5" w14:textId="77777777" w:rsidTr="00F32DDC">
        <w:trPr>
          <w:trHeight w:val="850"/>
        </w:trPr>
        <w:tc>
          <w:tcPr>
            <w:tcW w:w="2835" w:type="dxa"/>
            <w:vMerge/>
            <w:shd w:val="clear" w:color="auto" w:fill="D9E2F3"/>
            <w:vAlign w:val="center"/>
          </w:tcPr>
          <w:p w14:paraId="318EB7F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344B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2A86D" w14:textId="77777777" w:rsidTr="00F32DDC">
        <w:trPr>
          <w:trHeight w:val="850"/>
        </w:trPr>
        <w:tc>
          <w:tcPr>
            <w:tcW w:w="2835" w:type="dxa"/>
            <w:vMerge/>
            <w:shd w:val="clear" w:color="auto" w:fill="D9E2F3"/>
            <w:vAlign w:val="center"/>
          </w:tcPr>
          <w:p w14:paraId="5EF0BC5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752393" w14:textId="77777777" w:rsidR="00A9306E" w:rsidRPr="00FD1EE4" w:rsidRDefault="00A9306E" w:rsidP="00F32DDC">
            <w:pPr>
              <w:spacing w:before="240" w:after="240"/>
              <w:rPr>
                <w:rFonts w:ascii="GHEA Grapalat" w:eastAsia="GHEA Grapalat" w:hAnsi="GHEA Grapalat" w:cs="GHEA Grapalat"/>
              </w:rPr>
            </w:pPr>
          </w:p>
        </w:tc>
      </w:tr>
    </w:tbl>
    <w:p w14:paraId="0E643844"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F094304" w14:textId="77777777" w:rsidTr="00F32DDC">
        <w:tc>
          <w:tcPr>
            <w:tcW w:w="2835" w:type="dxa"/>
            <w:shd w:val="clear" w:color="auto" w:fill="D9E2F3"/>
            <w:vAlign w:val="center"/>
          </w:tcPr>
          <w:p w14:paraId="35CF33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9085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1739F" w14:textId="77777777" w:rsidTr="00F32DDC">
        <w:tc>
          <w:tcPr>
            <w:tcW w:w="2835" w:type="dxa"/>
            <w:shd w:val="clear" w:color="auto" w:fill="D9E2F3"/>
            <w:vAlign w:val="center"/>
          </w:tcPr>
          <w:p w14:paraId="215CE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35E67D1" w14:textId="77777777" w:rsidR="00A9306E" w:rsidRPr="00FD1EE4" w:rsidRDefault="00A9306E" w:rsidP="00F32DDC">
            <w:pPr>
              <w:spacing w:before="240" w:after="240"/>
              <w:rPr>
                <w:rFonts w:ascii="GHEA Grapalat" w:eastAsia="GHEA Grapalat" w:hAnsi="GHEA Grapalat" w:cs="GHEA Grapalat"/>
              </w:rPr>
            </w:pPr>
          </w:p>
        </w:tc>
      </w:tr>
    </w:tbl>
    <w:p w14:paraId="337D8B8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25EA20A"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EDEB0BB" w14:textId="77777777" w:rsidTr="00F32DDC">
        <w:tc>
          <w:tcPr>
            <w:tcW w:w="9016" w:type="dxa"/>
            <w:shd w:val="clear" w:color="auto" w:fill="DBE5F1" w:themeFill="accent1" w:themeFillTint="33"/>
          </w:tcPr>
          <w:p w14:paraId="337B5E55"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5062D5" w14:textId="77777777" w:rsidTr="00F32DDC">
        <w:trPr>
          <w:trHeight w:val="10187"/>
        </w:trPr>
        <w:tc>
          <w:tcPr>
            <w:tcW w:w="9016" w:type="dxa"/>
          </w:tcPr>
          <w:p w14:paraId="602EC535" w14:textId="77777777" w:rsidR="00A9306E" w:rsidRPr="00FD1EE4" w:rsidRDefault="00A9306E" w:rsidP="00F32DDC">
            <w:pPr>
              <w:rPr>
                <w:rFonts w:ascii="GHEA Grapalat" w:eastAsia="GHEA Grapalat" w:hAnsi="GHEA Grapalat" w:cs="GHEA Grapalat"/>
                <w:b/>
                <w:color w:val="000000"/>
              </w:rPr>
            </w:pPr>
          </w:p>
        </w:tc>
      </w:tr>
    </w:tbl>
    <w:p w14:paraId="0FEC8AC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0093CDE2" w14:textId="77777777" w:rsidR="00A9306E" w:rsidRDefault="00A9306E" w:rsidP="00A9306E">
      <w:pPr>
        <w:rPr>
          <w:rFonts w:ascii="GHEA Grapalat" w:hAnsi="GHEA Grapalat"/>
          <w:b/>
        </w:rPr>
      </w:pPr>
    </w:p>
    <w:p w14:paraId="414DFA51" w14:textId="77777777" w:rsidR="00A9306E" w:rsidRDefault="00A9306E" w:rsidP="00A9306E">
      <w:pPr>
        <w:rPr>
          <w:ins w:id="4" w:author="Inesa Kocharyan" w:date="2021-09-01T11:45:00Z"/>
          <w:rFonts w:ascii="GHEA Grapalat" w:hAnsi="GHEA Grapalat"/>
          <w:b/>
        </w:rPr>
      </w:pPr>
    </w:p>
    <w:p w14:paraId="6788DD80" w14:textId="77777777" w:rsidR="00A9306E" w:rsidRDefault="00A9306E" w:rsidP="00A9306E">
      <w:pPr>
        <w:rPr>
          <w:rFonts w:ascii="GHEA Grapalat" w:hAnsi="GHEA Grapalat"/>
          <w:b/>
        </w:rPr>
      </w:pPr>
      <w:r>
        <w:rPr>
          <w:rFonts w:ascii="GHEA Grapalat" w:hAnsi="GHEA Grapalat"/>
          <w:b/>
        </w:rPr>
        <w:br w:type="page"/>
      </w:r>
    </w:p>
    <w:p w14:paraId="08A66845"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FAE0B3"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D8B37BA"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E5A86D"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057B0683"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BB589CF"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74B4B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454A9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4A42BE"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EF30F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3D373C12"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084713"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9B50C9"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77014A"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C795EA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73126B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3A7835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675FC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w:t>
      </w:r>
      <w:r w:rsidRPr="000306ED">
        <w:rPr>
          <w:rFonts w:ascii="GHEA Grapalat" w:hAnsi="GHEA Grapalat"/>
        </w:rPr>
        <w:lastRenderedPageBreak/>
        <w:t xml:space="preserve">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D30D3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AEFDB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747AC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B15058"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463E9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7EFA01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EDC5C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6D880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CBFC7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EA1B98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D5818F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7C34F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C6B31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3D22D7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26DE1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w:t>
      </w:r>
      <w:r w:rsidRPr="000306ED">
        <w:rPr>
          <w:rFonts w:ascii="GHEA Grapalat" w:hAnsi="GHEA Grapalat"/>
        </w:rPr>
        <w:lastRenderedPageBreak/>
        <w:t>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B23B4A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43D58A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25026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0DA04C2" w14:textId="77777777" w:rsidR="00B32672" w:rsidRPr="00B32672" w:rsidRDefault="00B32672" w:rsidP="00A9306E">
      <w:pPr>
        <w:spacing w:line="360" w:lineRule="auto"/>
        <w:contextualSpacing/>
        <w:jc w:val="both"/>
        <w:rPr>
          <w:rFonts w:ascii="GHEA Grapalat" w:hAnsi="GHEA Grapalat"/>
        </w:rPr>
      </w:pPr>
    </w:p>
    <w:p w14:paraId="16F54A24"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B29FB6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9D89D5" w14:textId="77777777" w:rsidR="00A9306E" w:rsidRDefault="00A9306E">
      <w:pPr>
        <w:rPr>
          <w:rFonts w:ascii="GHEA Grapalat" w:hAnsi="GHEA Grapalat"/>
          <w:b/>
        </w:rPr>
      </w:pPr>
      <w:r>
        <w:rPr>
          <w:rFonts w:ascii="GHEA Grapalat" w:hAnsi="GHEA Grapalat"/>
          <w:b/>
        </w:rPr>
        <w:br w:type="page"/>
      </w:r>
    </w:p>
    <w:p w14:paraId="5ABDA929"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90F829B" w14:textId="58358B82"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8C6BFC" w:rsidRPr="00AD29CE">
        <w:rPr>
          <w:rFonts w:ascii="GHEA Grapalat" w:hAnsi="GHEA Grapalat"/>
          <w:b/>
          <w:sz w:val="24"/>
          <w:szCs w:val="24"/>
        </w:rPr>
        <w:t xml:space="preserve">на </w:t>
      </w:r>
      <w:r w:rsidR="008C6BFC">
        <w:rPr>
          <w:rFonts w:ascii="GHEA Grapalat" w:hAnsi="GHEA Grapalat"/>
          <w:b/>
          <w:sz w:val="24"/>
          <w:szCs w:val="24"/>
        </w:rPr>
        <w:t>запрос котировок</w:t>
      </w:r>
      <w:r w:rsidR="008C6BFC" w:rsidRPr="00C95D0C">
        <w:rPr>
          <w:rFonts w:ascii="GHEA Grapalat" w:hAnsi="GHEA Grapalat" w:cs="Sylfaen"/>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07009" w:rsidRPr="00207009">
        <w:rPr>
          <w:rFonts w:ascii="GHEA Grapalat" w:hAnsi="GHEA Grapalat"/>
          <w:b/>
          <w:sz w:val="24"/>
          <w:szCs w:val="24"/>
        </w:rPr>
        <w:t xml:space="preserve"> </w:t>
      </w:r>
      <w:r w:rsidR="00207009">
        <w:rPr>
          <w:rFonts w:ascii="GHEA Grapalat" w:hAnsi="GHEA Grapalat"/>
          <w:b/>
          <w:sz w:val="24"/>
          <w:szCs w:val="24"/>
          <w:lang w:val="en-US"/>
        </w:rPr>
        <w:t>OBT</w:t>
      </w:r>
      <w:r w:rsidR="00207009" w:rsidRPr="00D73EAB">
        <w:rPr>
          <w:rFonts w:ascii="GHEA Grapalat" w:hAnsi="GHEA Grapalat"/>
          <w:b/>
          <w:sz w:val="24"/>
          <w:szCs w:val="24"/>
        </w:rPr>
        <w:t>-</w:t>
      </w:r>
      <w:proofErr w:type="spellStart"/>
      <w:r w:rsidR="00207009">
        <w:rPr>
          <w:rFonts w:ascii="GHEA Grapalat" w:hAnsi="GHEA Grapalat"/>
          <w:b/>
          <w:sz w:val="24"/>
          <w:szCs w:val="24"/>
          <w:lang w:val="en-US"/>
        </w:rPr>
        <w:t>GHTsDzB</w:t>
      </w:r>
      <w:proofErr w:type="spellEnd"/>
      <w:r w:rsidR="00207009" w:rsidRPr="00D73EAB">
        <w:rPr>
          <w:rFonts w:ascii="GHEA Grapalat" w:hAnsi="GHEA Grapalat"/>
          <w:b/>
          <w:sz w:val="24"/>
          <w:szCs w:val="24"/>
        </w:rPr>
        <w:t>-2</w:t>
      </w:r>
      <w:r w:rsidR="008E46C7">
        <w:rPr>
          <w:rFonts w:ascii="GHEA Grapalat" w:hAnsi="GHEA Grapalat"/>
          <w:b/>
          <w:sz w:val="24"/>
          <w:szCs w:val="24"/>
        </w:rPr>
        <w:t>6</w:t>
      </w:r>
      <w:r w:rsidR="00207009" w:rsidRPr="00D73EAB">
        <w:rPr>
          <w:rFonts w:ascii="GHEA Grapalat" w:hAnsi="GHEA Grapalat"/>
          <w:b/>
          <w:sz w:val="24"/>
          <w:szCs w:val="24"/>
        </w:rPr>
        <w:t>/</w:t>
      </w:r>
      <w:r w:rsidR="00803763">
        <w:rPr>
          <w:rFonts w:ascii="GHEA Grapalat" w:hAnsi="GHEA Grapalat"/>
          <w:b/>
          <w:sz w:val="24"/>
          <w:szCs w:val="24"/>
          <w:lang w:val="hy-AM"/>
        </w:rPr>
        <w:t>1</w:t>
      </w:r>
      <w:r w:rsidR="005A0E79">
        <w:rPr>
          <w:rFonts w:ascii="GHEA Grapalat" w:hAnsi="GHEA Grapalat"/>
          <w:b/>
          <w:sz w:val="24"/>
          <w:szCs w:val="24"/>
        </w:rPr>
        <w:t>1</w:t>
      </w:r>
      <w:r w:rsidR="006132ED">
        <w:rPr>
          <w:rFonts w:ascii="GHEA Grapalat" w:hAnsi="GHEA Grapalat"/>
          <w:b/>
          <w:sz w:val="24"/>
          <w:szCs w:val="24"/>
        </w:rPr>
        <w:t>"</w:t>
      </w:r>
      <w:r w:rsidR="00DC619D">
        <w:rPr>
          <w:rStyle w:val="af6"/>
          <w:rFonts w:ascii="GHEA Grapalat" w:hAnsi="GHEA Grapalat"/>
          <w:b/>
          <w:sz w:val="24"/>
          <w:szCs w:val="24"/>
        </w:rPr>
        <w:footnoteReference w:customMarkFollows="1" w:id="9"/>
        <w:t>*</w:t>
      </w:r>
    </w:p>
    <w:p w14:paraId="23123FB0" w14:textId="77777777" w:rsidR="00B2572B" w:rsidRPr="009044F1" w:rsidRDefault="00B2572B" w:rsidP="00B46D58">
      <w:pPr>
        <w:widowControl w:val="0"/>
        <w:spacing w:after="120"/>
        <w:ind w:firstLine="567"/>
        <w:jc w:val="center"/>
        <w:rPr>
          <w:rFonts w:ascii="GHEA Grapalat" w:hAnsi="GHEA Grapalat"/>
        </w:rPr>
      </w:pPr>
    </w:p>
    <w:p w14:paraId="0E22127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C2A21D0" w14:textId="77777777" w:rsidR="00B2572B" w:rsidRPr="009044F1" w:rsidRDefault="00B2572B" w:rsidP="00B46D58">
      <w:pPr>
        <w:widowControl w:val="0"/>
        <w:spacing w:after="120"/>
        <w:ind w:firstLine="567"/>
        <w:jc w:val="center"/>
        <w:rPr>
          <w:rFonts w:ascii="GHEA Grapalat" w:hAnsi="GHEA Grapalat"/>
        </w:rPr>
      </w:pPr>
    </w:p>
    <w:p w14:paraId="075FFB36" w14:textId="43E40184"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207009" w:rsidRPr="00207009">
        <w:rPr>
          <w:rFonts w:ascii="GHEA Grapalat" w:hAnsi="GHEA Grapalat"/>
          <w:b/>
        </w:rPr>
        <w:t xml:space="preserve"> </w:t>
      </w:r>
      <w:r w:rsidR="00207009">
        <w:rPr>
          <w:rFonts w:ascii="GHEA Grapalat" w:hAnsi="GHEA Grapalat"/>
          <w:b/>
          <w:lang w:val="en-US"/>
        </w:rPr>
        <w:t>OBT</w:t>
      </w:r>
      <w:r w:rsidR="00207009" w:rsidRPr="00D73EAB">
        <w:rPr>
          <w:rFonts w:ascii="GHEA Grapalat" w:hAnsi="GHEA Grapalat"/>
          <w:b/>
        </w:rPr>
        <w:t>-</w:t>
      </w:r>
      <w:proofErr w:type="spellStart"/>
      <w:r w:rsidR="00207009">
        <w:rPr>
          <w:rFonts w:ascii="GHEA Grapalat" w:hAnsi="GHEA Grapalat"/>
          <w:b/>
          <w:lang w:val="en-US"/>
        </w:rPr>
        <w:t>GHTsDzB</w:t>
      </w:r>
      <w:proofErr w:type="spellEnd"/>
      <w:r w:rsidR="00207009" w:rsidRPr="00D73EAB">
        <w:rPr>
          <w:rFonts w:ascii="GHEA Grapalat" w:hAnsi="GHEA Grapalat"/>
          <w:b/>
        </w:rPr>
        <w:t>-2</w:t>
      </w:r>
      <w:r w:rsidR="008930A2">
        <w:rPr>
          <w:rFonts w:ascii="GHEA Grapalat" w:hAnsi="GHEA Grapalat"/>
          <w:b/>
        </w:rPr>
        <w:t>6</w:t>
      </w:r>
      <w:r w:rsidR="00207009" w:rsidRPr="00D73EAB">
        <w:rPr>
          <w:rFonts w:ascii="GHEA Grapalat" w:hAnsi="GHEA Grapalat"/>
          <w:b/>
        </w:rPr>
        <w:t>/</w:t>
      </w:r>
      <w:r w:rsidR="00803763">
        <w:rPr>
          <w:rFonts w:ascii="GHEA Grapalat" w:hAnsi="GHEA Grapalat"/>
          <w:b/>
        </w:rPr>
        <w:t>1</w:t>
      </w:r>
      <w:r w:rsidR="005A0E79">
        <w:rPr>
          <w:rFonts w:ascii="GHEA Grapalat" w:hAnsi="GHEA Grapalat"/>
          <w:b/>
        </w:rPr>
        <w:t>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835078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56DC53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F34AC2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BCF25C" w14:textId="77777777"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7D75D1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5AABB57"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1E1E5A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2330FF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BF8D665"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4459BB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D745A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B6689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10B620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C1A4AD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B4EE2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320E074"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F4F81E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8376AD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BB243A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CBB58F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A4FDF3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532BCE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86FE0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3CB5CC1" w14:textId="77777777" w:rsidR="004A317B" w:rsidRPr="005744FC" w:rsidRDefault="004A317B" w:rsidP="00B46D58">
            <w:pPr>
              <w:widowControl w:val="0"/>
              <w:jc w:val="center"/>
              <w:rPr>
                <w:rFonts w:ascii="GHEA Grapalat" w:hAnsi="GHEA Grapalat"/>
                <w:sz w:val="20"/>
                <w:szCs w:val="20"/>
              </w:rPr>
            </w:pPr>
          </w:p>
        </w:tc>
      </w:tr>
      <w:tr w:rsidR="004A317B" w:rsidRPr="005744FC" w14:paraId="60F6FC4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0D990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9487C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E2A84F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3BA1C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AB9B239" w14:textId="77777777" w:rsidR="004A317B" w:rsidRPr="005744FC" w:rsidRDefault="004A317B" w:rsidP="00B46D58">
            <w:pPr>
              <w:widowControl w:val="0"/>
              <w:rPr>
                <w:rFonts w:ascii="GHEA Grapalat" w:hAnsi="GHEA Grapalat"/>
                <w:sz w:val="20"/>
                <w:szCs w:val="20"/>
              </w:rPr>
            </w:pPr>
          </w:p>
        </w:tc>
      </w:tr>
      <w:tr w:rsidR="004A317B" w:rsidRPr="005744FC" w14:paraId="32065E6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E38821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E3677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70572F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7171C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CB9E155" w14:textId="77777777" w:rsidR="004A317B" w:rsidRPr="005744FC" w:rsidRDefault="004A317B" w:rsidP="00B46D58">
            <w:pPr>
              <w:widowControl w:val="0"/>
              <w:jc w:val="center"/>
              <w:rPr>
                <w:rFonts w:ascii="GHEA Grapalat" w:hAnsi="GHEA Grapalat"/>
                <w:sz w:val="20"/>
                <w:szCs w:val="20"/>
              </w:rPr>
            </w:pPr>
          </w:p>
        </w:tc>
      </w:tr>
      <w:tr w:rsidR="004A317B" w:rsidRPr="005744FC" w14:paraId="10B8FB0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961992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03E06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8A3EF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9E9E2A"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0268493" w14:textId="77777777" w:rsidR="004A317B" w:rsidRPr="005744FC" w:rsidRDefault="004A317B" w:rsidP="00B46D58">
            <w:pPr>
              <w:widowControl w:val="0"/>
              <w:jc w:val="center"/>
              <w:rPr>
                <w:rFonts w:ascii="GHEA Grapalat" w:hAnsi="GHEA Grapalat"/>
                <w:sz w:val="20"/>
                <w:szCs w:val="20"/>
              </w:rPr>
            </w:pPr>
          </w:p>
        </w:tc>
      </w:tr>
      <w:tr w:rsidR="004A317B" w:rsidRPr="005744FC" w14:paraId="4598CC0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3823C1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48195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70025E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BBAAA7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32B779E" w14:textId="77777777" w:rsidR="004A317B" w:rsidRPr="005744FC" w:rsidRDefault="004A317B" w:rsidP="00B46D58">
            <w:pPr>
              <w:widowControl w:val="0"/>
              <w:jc w:val="center"/>
              <w:rPr>
                <w:rFonts w:ascii="GHEA Grapalat" w:hAnsi="GHEA Grapalat"/>
                <w:sz w:val="20"/>
                <w:szCs w:val="20"/>
              </w:rPr>
            </w:pPr>
          </w:p>
        </w:tc>
      </w:tr>
    </w:tbl>
    <w:p w14:paraId="11D8FEE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B7477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14:paraId="2E3CB95B" w14:textId="77777777" w:rsidR="00DC619D" w:rsidRPr="00D3436F" w:rsidRDefault="00DC619D" w:rsidP="00B46D58">
      <w:pPr>
        <w:widowControl w:val="0"/>
        <w:spacing w:after="160"/>
        <w:jc w:val="both"/>
        <w:rPr>
          <w:rFonts w:ascii="GHEA Grapalat" w:hAnsi="GHEA Grapalat"/>
          <w:lang w:val="es-ES"/>
        </w:rPr>
      </w:pPr>
    </w:p>
    <w:p w14:paraId="6A9FA2D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936D03A" w14:textId="77777777" w:rsidR="00B217BB" w:rsidRDefault="00B217BB" w:rsidP="00B46D58">
      <w:pPr>
        <w:rPr>
          <w:rFonts w:ascii="GHEA Grapalat" w:hAnsi="GHEA Grapalat"/>
          <w:b/>
        </w:rPr>
      </w:pPr>
      <w:r>
        <w:rPr>
          <w:rFonts w:ascii="GHEA Grapalat" w:hAnsi="GHEA Grapalat"/>
          <w:b/>
        </w:rPr>
        <w:br w:type="page"/>
      </w:r>
    </w:p>
    <w:p w14:paraId="001E0AF1" w14:textId="771A9B93" w:rsidR="00673870" w:rsidRPr="005C48F7" w:rsidRDefault="00673870" w:rsidP="00800C99">
      <w:pPr>
        <w:jc w:val="right"/>
        <w:rPr>
          <w:rFonts w:ascii="GHEA Grapalat" w:hAnsi="GHEA Grapalat" w:cs="GHEA Grapalat"/>
          <w:b/>
          <w:i/>
        </w:rPr>
      </w:pPr>
      <w:r w:rsidRPr="005C48F7">
        <w:rPr>
          <w:rFonts w:ascii="GHEA Grapalat" w:hAnsi="GHEA Grapalat"/>
          <w:b/>
          <w:i/>
        </w:rPr>
        <w:lastRenderedPageBreak/>
        <w:t>Приложение № 4.2</w:t>
      </w:r>
    </w:p>
    <w:p w14:paraId="1B966491" w14:textId="3070FAA0"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w:t>
      </w:r>
      <w:r w:rsidR="008C6BFC" w:rsidRPr="00AD29CE">
        <w:rPr>
          <w:rFonts w:ascii="GHEA Grapalat" w:hAnsi="GHEA Grapalat"/>
          <w:b/>
        </w:rPr>
        <w:t xml:space="preserve">на </w:t>
      </w:r>
      <w:r w:rsidR="008C6BFC">
        <w:rPr>
          <w:rFonts w:ascii="GHEA Grapalat" w:hAnsi="GHEA Grapalat"/>
          <w:b/>
        </w:rPr>
        <w:t>запрос котировок</w:t>
      </w:r>
      <w:r w:rsidR="008C6BFC" w:rsidRPr="00C95D0C">
        <w:rPr>
          <w:rFonts w:ascii="GHEA Grapalat" w:hAnsi="GHEA Grapalat" w:cs="Sylfaen"/>
          <w:b/>
        </w:rPr>
        <w:br/>
      </w:r>
      <w:r w:rsidRPr="005C48F7">
        <w:rPr>
          <w:rFonts w:ascii="GHEA Grapalat" w:hAnsi="GHEA Grapalat"/>
          <w:b/>
          <w:i/>
        </w:rPr>
        <w:t>под кодом "</w:t>
      </w:r>
      <w:r w:rsidR="002C73BE" w:rsidRPr="00413D43">
        <w:rPr>
          <w:rFonts w:ascii="GHEA Grapalat" w:hAnsi="GHEA Grapalat"/>
          <w:b/>
        </w:rPr>
        <w:t xml:space="preserve"> </w:t>
      </w:r>
      <w:r w:rsidR="002C73BE">
        <w:rPr>
          <w:rFonts w:ascii="GHEA Grapalat" w:hAnsi="GHEA Grapalat"/>
          <w:b/>
          <w:lang w:val="en-US"/>
        </w:rPr>
        <w:t>OBT</w:t>
      </w:r>
      <w:r w:rsidR="002C73BE" w:rsidRPr="00D73EAB">
        <w:rPr>
          <w:rFonts w:ascii="GHEA Grapalat" w:hAnsi="GHEA Grapalat"/>
          <w:b/>
        </w:rPr>
        <w:t>-</w:t>
      </w:r>
      <w:proofErr w:type="spellStart"/>
      <w:r w:rsidR="002C73BE">
        <w:rPr>
          <w:rFonts w:ascii="GHEA Grapalat" w:hAnsi="GHEA Grapalat"/>
          <w:b/>
          <w:lang w:val="en-US"/>
        </w:rPr>
        <w:t>GHTsDzB</w:t>
      </w:r>
      <w:proofErr w:type="spellEnd"/>
      <w:r w:rsidR="002C73BE" w:rsidRPr="00D73EAB">
        <w:rPr>
          <w:rFonts w:ascii="GHEA Grapalat" w:hAnsi="GHEA Grapalat"/>
          <w:b/>
        </w:rPr>
        <w:t>-2</w:t>
      </w:r>
      <w:r w:rsidR="008930A2">
        <w:rPr>
          <w:rFonts w:ascii="GHEA Grapalat" w:hAnsi="GHEA Grapalat"/>
          <w:b/>
        </w:rPr>
        <w:t>6</w:t>
      </w:r>
      <w:r w:rsidR="002C73BE" w:rsidRPr="00D73EAB">
        <w:rPr>
          <w:rFonts w:ascii="GHEA Grapalat" w:hAnsi="GHEA Grapalat"/>
          <w:b/>
        </w:rPr>
        <w:t>/</w:t>
      </w:r>
      <w:r w:rsidR="00803763">
        <w:rPr>
          <w:rFonts w:ascii="GHEA Grapalat" w:hAnsi="GHEA Grapalat"/>
          <w:b/>
          <w:lang w:val="hy-AM"/>
        </w:rPr>
        <w:t>1</w:t>
      </w:r>
      <w:r w:rsidR="005A0E79">
        <w:rPr>
          <w:rFonts w:ascii="GHEA Grapalat" w:hAnsi="GHEA Grapalat"/>
          <w:b/>
        </w:rPr>
        <w:t>1</w:t>
      </w:r>
      <w:r w:rsidRPr="005C48F7">
        <w:rPr>
          <w:rFonts w:ascii="GHEA Grapalat" w:hAnsi="GHEA Grapalat"/>
          <w:b/>
          <w:i/>
        </w:rPr>
        <w:t>"</w:t>
      </w:r>
      <w:r w:rsidRPr="005C48F7">
        <w:rPr>
          <w:rStyle w:val="af6"/>
          <w:rFonts w:ascii="GHEA Grapalat" w:hAnsi="GHEA Grapalat"/>
          <w:b/>
          <w:i/>
        </w:rPr>
        <w:footnoteReference w:customMarkFollows="1" w:id="11"/>
        <w:t>*</w:t>
      </w:r>
      <w:r w:rsidR="004B7F14" w:rsidRPr="005C48F7">
        <w:rPr>
          <w:rFonts w:ascii="GHEA Grapalat" w:hAnsi="GHEA Grapalat"/>
          <w:b/>
          <w:i/>
        </w:rPr>
        <w:t>*</w:t>
      </w:r>
    </w:p>
    <w:p w14:paraId="739CDE2C" w14:textId="77777777" w:rsidR="003D2FE2" w:rsidRPr="00B138F3" w:rsidRDefault="003D2FE2" w:rsidP="003D2FE2">
      <w:pPr>
        <w:widowControl w:val="0"/>
        <w:spacing w:after="160"/>
        <w:jc w:val="center"/>
        <w:rPr>
          <w:rFonts w:ascii="GHEA Grapalat" w:hAnsi="GHEA Grapalat"/>
          <w:b/>
          <w:sz w:val="22"/>
          <w:szCs w:val="22"/>
        </w:rPr>
      </w:pPr>
    </w:p>
    <w:p w14:paraId="640441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5F62C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F999D0B" w14:textId="77777777" w:rsidTr="00B932B8">
        <w:tc>
          <w:tcPr>
            <w:tcW w:w="4786" w:type="dxa"/>
          </w:tcPr>
          <w:p w14:paraId="705D153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E034C7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632A75BA" w14:textId="77777777" w:rsidR="003D2FE2" w:rsidRPr="00B138F3" w:rsidRDefault="003D2FE2" w:rsidP="003D2FE2">
      <w:pPr>
        <w:widowControl w:val="0"/>
        <w:spacing w:after="160"/>
        <w:rPr>
          <w:rFonts w:ascii="GHEA Grapalat" w:hAnsi="GHEA Grapalat" w:cs="GHEA Grapalat"/>
          <w:b/>
          <w:sz w:val="22"/>
          <w:szCs w:val="22"/>
        </w:rPr>
      </w:pPr>
    </w:p>
    <w:p w14:paraId="6EF34C6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6C680C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847343A"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EAB580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E5DF9C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437E2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64BE04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7E90273" w14:textId="3383DD83"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3D43">
        <w:rPr>
          <w:rFonts w:ascii="GHEA Grapalat" w:hAnsi="GHEA Grapalat"/>
        </w:rPr>
        <w:t xml:space="preserve">Армянский театр оперы и балета имени А. А. </w:t>
      </w:r>
      <w:proofErr w:type="spellStart"/>
      <w:r w:rsidR="00413D43">
        <w:rPr>
          <w:rFonts w:ascii="GHEA Grapalat" w:hAnsi="GHEA Grapalat"/>
        </w:rPr>
        <w:t>Спендиарова</w:t>
      </w:r>
      <w:proofErr w:type="spellEnd"/>
      <w:r w:rsidR="00413D4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10FE81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A48A7EF" w14:textId="64591B5A"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proofErr w:type="spellStart"/>
      <w:r w:rsidR="00413D43">
        <w:rPr>
          <w:rFonts w:ascii="GHEA Grapalat" w:hAnsi="GHEA Grapalat"/>
          <w:b/>
          <w:lang w:val="en-US"/>
        </w:rPr>
        <w:t>GHTsDzB</w:t>
      </w:r>
      <w:proofErr w:type="spellEnd"/>
      <w:r w:rsidR="00413D43" w:rsidRPr="00D73EAB">
        <w:rPr>
          <w:rFonts w:ascii="GHEA Grapalat" w:hAnsi="GHEA Grapalat"/>
          <w:b/>
        </w:rPr>
        <w:t>-2</w:t>
      </w:r>
      <w:r w:rsidR="008930A2">
        <w:rPr>
          <w:rFonts w:ascii="GHEA Grapalat" w:hAnsi="GHEA Grapalat"/>
          <w:b/>
        </w:rPr>
        <w:t>6</w:t>
      </w:r>
      <w:r w:rsidR="00413D43" w:rsidRPr="00D73EAB">
        <w:rPr>
          <w:rFonts w:ascii="GHEA Grapalat" w:hAnsi="GHEA Grapalat"/>
          <w:b/>
        </w:rPr>
        <w:t>/</w:t>
      </w:r>
      <w:r w:rsidR="00803763">
        <w:rPr>
          <w:rFonts w:ascii="GHEA Grapalat" w:hAnsi="GHEA Grapalat"/>
          <w:b/>
          <w:lang w:val="hy-AM"/>
        </w:rPr>
        <w:t>1</w:t>
      </w:r>
      <w:r w:rsidR="005A0E79">
        <w:rPr>
          <w:rFonts w:ascii="GHEA Grapalat" w:hAnsi="GHEA Grapalat"/>
          <w:b/>
        </w:rPr>
        <w:t>1</w:t>
      </w:r>
      <w:r w:rsidRPr="00B138F3">
        <w:rPr>
          <w:rFonts w:ascii="GHEA Grapalat" w:hAnsi="GHEA Grapalat"/>
          <w:sz w:val="22"/>
          <w:szCs w:val="22"/>
        </w:rPr>
        <w:t xml:space="preserve"> *.</w:t>
      </w:r>
    </w:p>
    <w:p w14:paraId="705F37E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FF0FFC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911A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8BF3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B910E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C9A9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lastRenderedPageBreak/>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B843FC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14:paraId="5B8F2C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1C6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2A84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B1FEC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2CD64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9904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54E377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B33E2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B6346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A9D96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AB018A8"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0AED67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14:paraId="5E66BA1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25FE184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FF5B19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AB7D6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F66FB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928D27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E1FEDC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9F212D6" w14:textId="77777777" w:rsidR="003D2FE2" w:rsidRPr="00B138F3" w:rsidRDefault="003D2FE2" w:rsidP="003D2FE2">
      <w:pPr>
        <w:widowControl w:val="0"/>
        <w:spacing w:after="160"/>
        <w:jc w:val="right"/>
        <w:rPr>
          <w:rFonts w:ascii="GHEA Grapalat" w:hAnsi="GHEA Grapalat"/>
          <w:sz w:val="22"/>
          <w:szCs w:val="22"/>
        </w:rPr>
      </w:pPr>
    </w:p>
    <w:p w14:paraId="26C954E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CB5F3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90F8788" w14:textId="77777777" w:rsidR="003D2FE2" w:rsidRPr="00B138F3" w:rsidRDefault="003D2FE2" w:rsidP="003D2FE2">
      <w:pPr>
        <w:widowControl w:val="0"/>
        <w:spacing w:after="160"/>
        <w:jc w:val="both"/>
        <w:rPr>
          <w:rFonts w:ascii="GHEA Grapalat" w:hAnsi="GHEA Grapalat"/>
          <w:sz w:val="22"/>
          <w:szCs w:val="22"/>
        </w:rPr>
      </w:pPr>
    </w:p>
    <w:p w14:paraId="43CF571B" w14:textId="77777777" w:rsidR="003D2FE2" w:rsidRPr="00B138F3" w:rsidRDefault="003D2FE2" w:rsidP="003D2FE2">
      <w:pPr>
        <w:widowControl w:val="0"/>
        <w:spacing w:after="160"/>
        <w:jc w:val="both"/>
        <w:rPr>
          <w:rFonts w:ascii="GHEA Grapalat" w:hAnsi="GHEA Grapalat"/>
          <w:sz w:val="22"/>
          <w:szCs w:val="22"/>
        </w:rPr>
      </w:pPr>
    </w:p>
    <w:p w14:paraId="044D7377" w14:textId="77777777" w:rsidR="003D2FE2" w:rsidRPr="00B138F3" w:rsidRDefault="003D2FE2" w:rsidP="003D2FE2">
      <w:pPr>
        <w:rPr>
          <w:sz w:val="22"/>
          <w:szCs w:val="22"/>
        </w:rPr>
      </w:pPr>
    </w:p>
    <w:p w14:paraId="2A5348BD" w14:textId="77777777" w:rsidR="001005B0" w:rsidRPr="00B138F3" w:rsidRDefault="001005B0" w:rsidP="003D2FE2">
      <w:pPr>
        <w:widowControl w:val="0"/>
        <w:spacing w:after="160"/>
        <w:ind w:left="567" w:right="565"/>
        <w:jc w:val="both"/>
        <w:rPr>
          <w:rFonts w:ascii="GHEA Grapalat" w:hAnsi="GHEA Grapalat"/>
          <w:sz w:val="22"/>
          <w:szCs w:val="22"/>
        </w:rPr>
      </w:pPr>
    </w:p>
    <w:p w14:paraId="581A5074" w14:textId="77777777" w:rsidR="001005B0" w:rsidRPr="00B138F3" w:rsidRDefault="001005B0" w:rsidP="00B46D58">
      <w:pPr>
        <w:widowControl w:val="0"/>
        <w:spacing w:after="160"/>
        <w:ind w:left="567" w:right="565"/>
        <w:jc w:val="center"/>
        <w:rPr>
          <w:rFonts w:ascii="GHEA Grapalat" w:hAnsi="GHEA Grapalat"/>
          <w:b/>
          <w:sz w:val="22"/>
          <w:szCs w:val="22"/>
        </w:rPr>
      </w:pPr>
    </w:p>
    <w:p w14:paraId="048D4B2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0F47" w14:textId="77777777" w:rsidR="001005B0" w:rsidRPr="00B138F3" w:rsidRDefault="001005B0" w:rsidP="00B46D58">
      <w:pPr>
        <w:widowControl w:val="0"/>
        <w:spacing w:after="160"/>
        <w:ind w:left="567" w:right="565"/>
        <w:jc w:val="center"/>
        <w:rPr>
          <w:rFonts w:ascii="GHEA Grapalat" w:hAnsi="GHEA Grapalat"/>
          <w:b/>
          <w:sz w:val="22"/>
          <w:szCs w:val="22"/>
        </w:rPr>
      </w:pPr>
    </w:p>
    <w:p w14:paraId="141BF727" w14:textId="77777777" w:rsidR="001005B0" w:rsidRPr="00B138F3" w:rsidRDefault="001005B0" w:rsidP="00B46D58">
      <w:pPr>
        <w:widowControl w:val="0"/>
        <w:spacing w:after="160"/>
        <w:ind w:left="567" w:right="565"/>
        <w:jc w:val="center"/>
        <w:rPr>
          <w:rFonts w:ascii="GHEA Grapalat" w:hAnsi="GHEA Grapalat"/>
          <w:b/>
          <w:sz w:val="22"/>
          <w:szCs w:val="22"/>
        </w:rPr>
      </w:pPr>
    </w:p>
    <w:p w14:paraId="0FE55D46" w14:textId="77777777" w:rsidR="001005B0" w:rsidRPr="00B138F3" w:rsidRDefault="001005B0" w:rsidP="00B46D58">
      <w:pPr>
        <w:widowControl w:val="0"/>
        <w:spacing w:after="160"/>
        <w:ind w:left="567" w:right="565"/>
        <w:jc w:val="center"/>
        <w:rPr>
          <w:rFonts w:ascii="GHEA Grapalat" w:hAnsi="GHEA Grapalat"/>
          <w:b/>
          <w:sz w:val="22"/>
          <w:szCs w:val="22"/>
        </w:rPr>
      </w:pPr>
    </w:p>
    <w:p w14:paraId="6D38128E" w14:textId="77777777" w:rsidR="001005B0" w:rsidRPr="00B138F3" w:rsidRDefault="001005B0" w:rsidP="00B46D58">
      <w:pPr>
        <w:widowControl w:val="0"/>
        <w:spacing w:after="160"/>
        <w:ind w:left="567" w:right="565"/>
        <w:jc w:val="center"/>
        <w:rPr>
          <w:rFonts w:ascii="GHEA Grapalat" w:hAnsi="GHEA Grapalat"/>
          <w:b/>
        </w:rPr>
      </w:pPr>
    </w:p>
    <w:p w14:paraId="1B2CC068" w14:textId="77777777" w:rsidR="001005B0" w:rsidRPr="00B138F3" w:rsidRDefault="001005B0" w:rsidP="00B46D58">
      <w:pPr>
        <w:widowControl w:val="0"/>
        <w:spacing w:after="160"/>
        <w:ind w:left="567" w:right="565"/>
        <w:jc w:val="center"/>
        <w:rPr>
          <w:rFonts w:ascii="GHEA Grapalat" w:hAnsi="GHEA Grapalat"/>
          <w:b/>
        </w:rPr>
      </w:pPr>
    </w:p>
    <w:p w14:paraId="1EDE2223" w14:textId="77777777" w:rsidR="001005B0" w:rsidRPr="00B138F3" w:rsidRDefault="001005B0" w:rsidP="00B46D58">
      <w:pPr>
        <w:widowControl w:val="0"/>
        <w:spacing w:after="160"/>
        <w:ind w:left="567" w:right="565"/>
        <w:jc w:val="center"/>
        <w:rPr>
          <w:rFonts w:ascii="GHEA Grapalat" w:hAnsi="GHEA Grapalat"/>
          <w:b/>
        </w:rPr>
      </w:pPr>
    </w:p>
    <w:p w14:paraId="4AD04FB6" w14:textId="77777777" w:rsidR="001005B0" w:rsidRPr="00B138F3" w:rsidRDefault="001005B0" w:rsidP="00B46D58">
      <w:pPr>
        <w:widowControl w:val="0"/>
        <w:spacing w:after="160"/>
        <w:ind w:left="567" w:right="565"/>
        <w:jc w:val="center"/>
        <w:rPr>
          <w:rFonts w:ascii="GHEA Grapalat" w:hAnsi="GHEA Grapalat"/>
          <w:b/>
        </w:rPr>
      </w:pPr>
    </w:p>
    <w:p w14:paraId="348EDF65" w14:textId="77777777" w:rsidR="001005B0" w:rsidRPr="00B138F3" w:rsidRDefault="001005B0" w:rsidP="00B46D58">
      <w:pPr>
        <w:widowControl w:val="0"/>
        <w:spacing w:after="160"/>
        <w:ind w:left="567" w:right="565"/>
        <w:jc w:val="center"/>
        <w:rPr>
          <w:rFonts w:ascii="GHEA Grapalat" w:hAnsi="GHEA Grapalat"/>
          <w:b/>
        </w:rPr>
      </w:pPr>
    </w:p>
    <w:p w14:paraId="681CFD35" w14:textId="77777777" w:rsidR="001005B0" w:rsidRPr="00B138F3" w:rsidRDefault="001005B0" w:rsidP="00B46D58">
      <w:pPr>
        <w:widowControl w:val="0"/>
        <w:spacing w:after="160"/>
        <w:ind w:left="567" w:right="565"/>
        <w:jc w:val="center"/>
        <w:rPr>
          <w:rFonts w:ascii="GHEA Grapalat" w:hAnsi="GHEA Grapalat"/>
          <w:b/>
        </w:rPr>
      </w:pPr>
    </w:p>
    <w:p w14:paraId="3B2ABA16" w14:textId="77777777" w:rsidR="001005B0" w:rsidRPr="00B138F3" w:rsidRDefault="001005B0" w:rsidP="00B46D58">
      <w:pPr>
        <w:widowControl w:val="0"/>
        <w:spacing w:after="160"/>
        <w:ind w:left="567" w:right="565"/>
        <w:jc w:val="center"/>
        <w:rPr>
          <w:rFonts w:ascii="GHEA Grapalat" w:hAnsi="GHEA Grapalat"/>
          <w:b/>
        </w:rPr>
      </w:pPr>
    </w:p>
    <w:p w14:paraId="7131C40B" w14:textId="77777777" w:rsidR="001005B0" w:rsidRDefault="001005B0" w:rsidP="00B46D58">
      <w:pPr>
        <w:widowControl w:val="0"/>
        <w:spacing w:after="160"/>
        <w:ind w:left="567" w:right="565"/>
        <w:jc w:val="center"/>
        <w:rPr>
          <w:rFonts w:ascii="GHEA Grapalat" w:hAnsi="GHEA Grapalat"/>
          <w:b/>
          <w:lang w:val="hy-AM"/>
        </w:rPr>
      </w:pPr>
    </w:p>
    <w:p w14:paraId="1D3AC2F9" w14:textId="77777777" w:rsidR="00E752B6" w:rsidRDefault="00E752B6" w:rsidP="00B46D58">
      <w:pPr>
        <w:widowControl w:val="0"/>
        <w:spacing w:after="160"/>
        <w:ind w:left="567" w:right="565"/>
        <w:jc w:val="center"/>
        <w:rPr>
          <w:rFonts w:ascii="GHEA Grapalat" w:hAnsi="GHEA Grapalat"/>
          <w:b/>
          <w:lang w:val="hy-AM"/>
        </w:rPr>
      </w:pPr>
    </w:p>
    <w:p w14:paraId="7256905D"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EB1A1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D2BA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18E1C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27B3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6FF7AC9"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6C42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B73B4E8"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6457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0F6034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FF7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BE017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95D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2BBFCE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BEC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8B6D73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127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1501A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C0D89" w14:textId="181223B8"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00413D43" w:rsidRPr="00413D43">
              <w:rPr>
                <w:rFonts w:ascii="GHEA Grapalat" w:hAnsi="GHEA Grapalat"/>
              </w:rPr>
              <w:t xml:space="preserve"> </w:t>
            </w:r>
            <w:r w:rsidR="00413D43">
              <w:rPr>
                <w:rFonts w:ascii="GHEA Grapalat" w:hAnsi="GHEA Grapalat"/>
              </w:rPr>
              <w:t xml:space="preserve"> Армянский</w:t>
            </w:r>
            <w:proofErr w:type="gramEnd"/>
            <w:r w:rsidR="00413D43">
              <w:rPr>
                <w:rFonts w:ascii="GHEA Grapalat" w:hAnsi="GHEA Grapalat"/>
              </w:rPr>
              <w:t xml:space="preserve"> театр оперы и балета имени А. А. </w:t>
            </w:r>
            <w:proofErr w:type="spellStart"/>
            <w:r w:rsidR="00413D43">
              <w:rPr>
                <w:rFonts w:ascii="GHEA Grapalat" w:hAnsi="GHEA Grapalat"/>
              </w:rPr>
              <w:t>Спендиарова</w:t>
            </w:r>
            <w:proofErr w:type="spellEnd"/>
          </w:p>
        </w:tc>
      </w:tr>
      <w:tr w:rsidR="00E752B6" w:rsidRPr="00B138F3" w14:paraId="3B35C9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3E4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1AD1D5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3003F" w14:textId="7F2C8D32" w:rsidR="00E752B6" w:rsidRPr="00413D4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413D43">
              <w:rPr>
                <w:rFonts w:ascii="GHEA Grapalat" w:hAnsi="GHEA Grapalat"/>
                <w:lang w:val="en-US"/>
              </w:rPr>
              <w:t xml:space="preserve"> 02510673</w:t>
            </w:r>
          </w:p>
        </w:tc>
      </w:tr>
      <w:tr w:rsidR="00E752B6" w:rsidRPr="00B138F3" w14:paraId="3F26E12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AA19C" w14:textId="2A98419A"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13D43" w:rsidRPr="00413D43">
              <w:rPr>
                <w:rFonts w:ascii="GHEA Grapalat" w:hAnsi="GHEA Grapalat"/>
              </w:rPr>
              <w:t xml:space="preserve"> </w:t>
            </w:r>
            <w:r w:rsidR="0011298C">
              <w:rPr>
                <w:rFonts w:ascii="GHEA Grapalat" w:hAnsi="GHEA Grapalat"/>
              </w:rPr>
              <w:t>ФМ РА</w:t>
            </w:r>
          </w:p>
        </w:tc>
      </w:tr>
      <w:tr w:rsidR="00E752B6" w:rsidRPr="00B138F3" w14:paraId="7B6434C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9266E" w14:textId="2747B505"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0011298C">
              <w:rPr>
                <w:rFonts w:ascii="GHEA Grapalat" w:hAnsi="GHEA Grapalat"/>
              </w:rPr>
              <w:t xml:space="preserve"> </w:t>
            </w:r>
            <w:r w:rsidR="0011298C">
              <w:rPr>
                <w:rFonts w:ascii="GHEA Grapalat" w:hAnsi="GHEA Grapalat" w:cs="Arial"/>
                <w:sz w:val="18"/>
                <w:szCs w:val="18"/>
              </w:rPr>
              <w:t>900018001306</w:t>
            </w:r>
          </w:p>
        </w:tc>
      </w:tr>
      <w:tr w:rsidR="00E752B6" w:rsidRPr="00B138F3" w14:paraId="2545E71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AC3C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E8266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F14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53951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9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0F3C4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FF8AC"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E5142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2CA84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AD8F2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378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0A7B0E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ABA3D"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F2F6F9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C3A08E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97432F4" w14:textId="77777777" w:rsidR="00E752B6" w:rsidRPr="00B138F3" w:rsidRDefault="00E752B6" w:rsidP="009216D6">
            <w:pPr>
              <w:widowControl w:val="0"/>
              <w:spacing w:after="160"/>
              <w:rPr>
                <w:rFonts w:ascii="GHEA Grapalat" w:hAnsi="GHEA Grapalat" w:cs="Sylfaen"/>
              </w:rPr>
            </w:pPr>
          </w:p>
          <w:p w14:paraId="49D3748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02B7B73" w14:textId="77777777" w:rsidR="00E752B6" w:rsidRPr="00B138F3" w:rsidRDefault="00E752B6" w:rsidP="009216D6">
            <w:pPr>
              <w:widowControl w:val="0"/>
              <w:spacing w:after="160"/>
              <w:rPr>
                <w:rFonts w:ascii="GHEA Grapalat" w:hAnsi="GHEA Grapalat" w:cs="Sylfaen"/>
              </w:rPr>
            </w:pPr>
          </w:p>
          <w:p w14:paraId="2F2BBB0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BB2C3A0" w14:textId="77777777" w:rsidR="00E752B6" w:rsidRPr="00B138F3" w:rsidRDefault="00E752B6" w:rsidP="009216D6">
            <w:pPr>
              <w:widowControl w:val="0"/>
              <w:spacing w:after="160"/>
              <w:rPr>
                <w:rFonts w:ascii="GHEA Grapalat" w:hAnsi="GHEA Grapalat" w:cs="Sylfaen"/>
              </w:rPr>
            </w:pPr>
          </w:p>
          <w:p w14:paraId="5407A0E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3B568B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17FB676"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878F41" w14:textId="77777777" w:rsidR="00E752B6" w:rsidRPr="00B138F3" w:rsidRDefault="00E752B6" w:rsidP="009216D6">
            <w:pPr>
              <w:widowControl w:val="0"/>
              <w:spacing w:after="160"/>
              <w:rPr>
                <w:rFonts w:ascii="GHEA Grapalat" w:hAnsi="GHEA Grapalat" w:cs="Sylfaen"/>
              </w:rPr>
            </w:pPr>
          </w:p>
          <w:p w14:paraId="5A8F87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5D9A35" w14:textId="77777777" w:rsidR="00E752B6" w:rsidRPr="00B138F3" w:rsidRDefault="00E752B6" w:rsidP="009216D6">
            <w:pPr>
              <w:widowControl w:val="0"/>
              <w:spacing w:after="160"/>
              <w:jc w:val="right"/>
              <w:rPr>
                <w:rFonts w:ascii="GHEA Grapalat" w:hAnsi="GHEA Grapalat" w:cs="Tahoma"/>
              </w:rPr>
            </w:pPr>
          </w:p>
          <w:p w14:paraId="54F1D5A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9EE8F8" w14:textId="77777777" w:rsidR="00E752B6" w:rsidRPr="00B138F3" w:rsidRDefault="00E752B6" w:rsidP="009216D6">
            <w:pPr>
              <w:widowControl w:val="0"/>
              <w:spacing w:after="160"/>
              <w:rPr>
                <w:rFonts w:ascii="GHEA Grapalat" w:hAnsi="GHEA Grapalat" w:cs="Sylfaen"/>
              </w:rPr>
            </w:pPr>
          </w:p>
          <w:p w14:paraId="575C68D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BBDAA3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9D8485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95B5D89" w14:textId="77777777" w:rsidR="00E752B6" w:rsidRPr="00B138F3" w:rsidRDefault="00E752B6" w:rsidP="009216D6">
            <w:pPr>
              <w:widowControl w:val="0"/>
              <w:spacing w:after="160"/>
              <w:rPr>
                <w:rFonts w:ascii="GHEA Grapalat" w:hAnsi="GHEA Grapalat"/>
              </w:rPr>
            </w:pPr>
          </w:p>
          <w:p w14:paraId="7120324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B34A726"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DFD5E35" w14:textId="77777777" w:rsidR="00E752B6" w:rsidRPr="00B138F3" w:rsidRDefault="00E752B6" w:rsidP="009216D6">
            <w:pPr>
              <w:widowControl w:val="0"/>
              <w:spacing w:after="160"/>
              <w:rPr>
                <w:rFonts w:ascii="GHEA Grapalat" w:hAnsi="GHEA Grapalat" w:cs="Tahoma"/>
              </w:rPr>
            </w:pPr>
          </w:p>
          <w:p w14:paraId="6C13E56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548B9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07B09ED" w14:textId="77777777" w:rsidR="00E752B6" w:rsidRPr="00B138F3" w:rsidRDefault="00E752B6" w:rsidP="009216D6">
            <w:pPr>
              <w:widowControl w:val="0"/>
              <w:spacing w:after="160"/>
              <w:rPr>
                <w:rFonts w:ascii="GHEA Grapalat" w:hAnsi="GHEA Grapalat" w:cs="Tahoma"/>
              </w:rPr>
            </w:pPr>
          </w:p>
          <w:p w14:paraId="5B38912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426618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F77A339" w14:textId="77777777" w:rsidR="00E752B6" w:rsidRPr="00B138F3" w:rsidRDefault="00E752B6" w:rsidP="009216D6">
            <w:pPr>
              <w:widowControl w:val="0"/>
              <w:spacing w:after="160"/>
              <w:rPr>
                <w:rFonts w:ascii="GHEA Grapalat" w:hAnsi="GHEA Grapalat" w:cs="Arial"/>
              </w:rPr>
            </w:pPr>
          </w:p>
        </w:tc>
      </w:tr>
      <w:tr w:rsidR="00E752B6" w:rsidRPr="00B138F3" w14:paraId="089348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38824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E9FC3D" w14:textId="77777777" w:rsidR="00E752B6" w:rsidRPr="00B138F3" w:rsidRDefault="00E752B6" w:rsidP="009216D6">
            <w:pPr>
              <w:widowControl w:val="0"/>
              <w:spacing w:after="160"/>
              <w:rPr>
                <w:rFonts w:ascii="GHEA Grapalat" w:hAnsi="GHEA Grapalat" w:cs="Sylfaen"/>
              </w:rPr>
            </w:pPr>
          </w:p>
          <w:p w14:paraId="7B7E76F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DA6D48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433D6A5" w14:textId="77777777" w:rsidR="00E752B6" w:rsidRPr="00B138F3" w:rsidRDefault="00E752B6" w:rsidP="009216D6">
            <w:pPr>
              <w:widowControl w:val="0"/>
              <w:spacing w:after="160"/>
              <w:rPr>
                <w:rFonts w:ascii="GHEA Grapalat" w:hAnsi="GHEA Grapalat"/>
              </w:rPr>
            </w:pPr>
          </w:p>
          <w:p w14:paraId="13BE5A1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6354C6" w14:textId="77777777" w:rsidR="00E752B6" w:rsidRPr="00B138F3" w:rsidRDefault="00E752B6" w:rsidP="00E752B6">
      <w:pPr>
        <w:widowControl w:val="0"/>
        <w:spacing w:after="160"/>
        <w:jc w:val="center"/>
        <w:rPr>
          <w:rFonts w:ascii="GHEA Grapalat" w:hAnsi="GHEA Grapalat" w:cs="Sylfaen"/>
        </w:rPr>
      </w:pPr>
    </w:p>
    <w:p w14:paraId="1EB7DB04" w14:textId="77777777" w:rsidR="00E752B6" w:rsidRPr="00E752B6" w:rsidRDefault="00E752B6" w:rsidP="00B46D58">
      <w:pPr>
        <w:widowControl w:val="0"/>
        <w:spacing w:after="160"/>
        <w:ind w:left="567" w:right="565"/>
        <w:jc w:val="center"/>
        <w:rPr>
          <w:rFonts w:ascii="GHEA Grapalat" w:hAnsi="GHEA Grapalat"/>
          <w:b/>
        </w:rPr>
      </w:pPr>
    </w:p>
    <w:p w14:paraId="0E59ECF1" w14:textId="77777777" w:rsidR="001005B0" w:rsidRPr="00B138F3" w:rsidRDefault="001005B0" w:rsidP="00B46D58">
      <w:pPr>
        <w:widowControl w:val="0"/>
        <w:spacing w:after="160"/>
        <w:ind w:left="567" w:right="565"/>
        <w:jc w:val="center"/>
        <w:rPr>
          <w:rFonts w:ascii="GHEA Grapalat" w:hAnsi="GHEA Grapalat"/>
          <w:b/>
        </w:rPr>
      </w:pPr>
    </w:p>
    <w:p w14:paraId="2AE38DC7" w14:textId="77777777" w:rsidR="001005B0" w:rsidRPr="00B138F3" w:rsidRDefault="001005B0" w:rsidP="00B46D58">
      <w:pPr>
        <w:widowControl w:val="0"/>
        <w:spacing w:after="160"/>
        <w:ind w:left="567" w:right="565"/>
        <w:jc w:val="center"/>
        <w:rPr>
          <w:rFonts w:ascii="GHEA Grapalat" w:hAnsi="GHEA Grapalat"/>
          <w:b/>
        </w:rPr>
      </w:pPr>
    </w:p>
    <w:p w14:paraId="76C2D5EB" w14:textId="77777777" w:rsidR="001005B0" w:rsidRPr="00B138F3" w:rsidRDefault="001005B0" w:rsidP="00B46D58">
      <w:pPr>
        <w:widowControl w:val="0"/>
        <w:spacing w:after="160"/>
        <w:ind w:left="567" w:right="565"/>
        <w:jc w:val="center"/>
        <w:rPr>
          <w:rFonts w:ascii="GHEA Grapalat" w:hAnsi="GHEA Grapalat"/>
          <w:b/>
        </w:rPr>
      </w:pPr>
    </w:p>
    <w:p w14:paraId="2B959547" w14:textId="77777777" w:rsidR="00C3421C" w:rsidRPr="00B138F3" w:rsidRDefault="00C3421C" w:rsidP="00C3421C">
      <w:pPr>
        <w:widowControl w:val="0"/>
        <w:spacing w:after="160"/>
        <w:jc w:val="center"/>
        <w:rPr>
          <w:rFonts w:ascii="GHEA Grapalat" w:hAnsi="GHEA Grapalat" w:cs="Sylfaen"/>
        </w:rPr>
      </w:pPr>
    </w:p>
    <w:p w14:paraId="248C96D7" w14:textId="77777777" w:rsidR="00C3421C" w:rsidRPr="00B138F3" w:rsidRDefault="00C3421C" w:rsidP="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38B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19DAF7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BE64A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04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DD809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9A9AB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2E160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0EEE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EE7F45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952A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C79CF5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81522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E935B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D7357D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742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28D2E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B2EE25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0AD42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1E872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F160F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B5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CFDC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4A97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AE7E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AC9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3D822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B8D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A1C0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61F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C5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D36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5B7CA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D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3675D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53AF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1E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91DEB"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2DB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F758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B9C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7D6EAB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AF66A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362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0671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E3DAB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7F4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987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A105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62E0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9A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2BD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078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DF4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063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07264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E50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DCC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5E34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F7BF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9A8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E42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C3D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4DD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4F7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6B35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348D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41F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BEE5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B5C3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76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65E6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342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9D15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DC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185F5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B2B31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8AC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7211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0B6E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AAA8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F0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4D04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B2F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28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4521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33C2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FE0A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9B6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4E9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044F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A1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A01E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C98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45C8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37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01FC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EEF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45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AAE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931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AC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4DE2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9B4B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FBD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37C1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1FBF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60A5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5CE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2AF2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F9E4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709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355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2FA1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9DA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704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A3F8A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A11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8C2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0C6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73AC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593E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C76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3E4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3032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B5D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EACA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0E4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3D2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7B3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3AE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F776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259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720563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CAA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0CB69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694E9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184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CFF8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8D9E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3008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61D29"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29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320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69C5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69940A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5208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1296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D7117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DE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2493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32E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ABF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86A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A2F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0784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6F484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02C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133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FCDFF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FFC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F58F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9F03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9463F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E13A4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BC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D2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66097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D0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5D0D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02EE836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347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5EE90F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78506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6BF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C40B1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F43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50D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F759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FC4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F05C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34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DD02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C3AB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852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8A1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4D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9799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E588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75F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923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9CAC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76E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A171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90D56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AF29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BB6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B8A3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5364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2E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C83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6CC5F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E2ADB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23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B2B07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D6E2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EBD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A56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81AF3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A12C6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BF1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A96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1A57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CC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590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353A8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9594F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F8F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60408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2E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08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052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D26AD6"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79DA40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73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26FE7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BE935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9D7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43D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418D64" w14:textId="77777777" w:rsidR="00C3421C" w:rsidRPr="00B138F3" w:rsidRDefault="00C3421C" w:rsidP="000745BE">
            <w:pPr>
              <w:widowControl w:val="0"/>
              <w:spacing w:after="120"/>
              <w:jc w:val="center"/>
              <w:rPr>
                <w:rFonts w:ascii="GHEA Grapalat" w:hAnsi="GHEA Grapalat"/>
                <w:sz w:val="18"/>
                <w:szCs w:val="18"/>
              </w:rPr>
            </w:pPr>
          </w:p>
        </w:tc>
      </w:tr>
    </w:tbl>
    <w:p w14:paraId="44F0C0CF" w14:textId="77777777" w:rsidR="001005B0" w:rsidRPr="00B138F3" w:rsidRDefault="001005B0" w:rsidP="00B46D58">
      <w:pPr>
        <w:widowControl w:val="0"/>
        <w:spacing w:after="160"/>
        <w:ind w:left="567" w:right="565"/>
        <w:jc w:val="center"/>
        <w:rPr>
          <w:rFonts w:ascii="GHEA Grapalat" w:hAnsi="GHEA Grapalat"/>
          <w:b/>
        </w:rPr>
      </w:pPr>
    </w:p>
    <w:p w14:paraId="63219E70" w14:textId="77777777" w:rsidR="001005B0" w:rsidRPr="00B138F3" w:rsidRDefault="001005B0" w:rsidP="00B46D58">
      <w:pPr>
        <w:widowControl w:val="0"/>
        <w:spacing w:after="160"/>
        <w:ind w:left="567" w:right="565"/>
        <w:jc w:val="center"/>
        <w:rPr>
          <w:rFonts w:ascii="GHEA Grapalat" w:hAnsi="GHEA Grapalat"/>
          <w:b/>
        </w:rPr>
      </w:pPr>
    </w:p>
    <w:p w14:paraId="1BC81557" w14:textId="77777777" w:rsidR="001005B0" w:rsidRPr="00B138F3" w:rsidRDefault="001005B0" w:rsidP="00B46D58">
      <w:pPr>
        <w:widowControl w:val="0"/>
        <w:spacing w:after="160"/>
        <w:ind w:left="567" w:right="565"/>
        <w:jc w:val="center"/>
        <w:rPr>
          <w:rFonts w:ascii="GHEA Grapalat" w:hAnsi="GHEA Grapalat"/>
          <w:b/>
        </w:rPr>
      </w:pPr>
    </w:p>
    <w:p w14:paraId="65E77E99" w14:textId="77777777" w:rsidR="001005B0" w:rsidRPr="00B138F3" w:rsidRDefault="001005B0" w:rsidP="00B46D58">
      <w:pPr>
        <w:widowControl w:val="0"/>
        <w:spacing w:after="160"/>
        <w:ind w:left="567" w:right="565"/>
        <w:jc w:val="center"/>
        <w:rPr>
          <w:rFonts w:ascii="GHEA Grapalat" w:hAnsi="GHEA Grapalat"/>
          <w:b/>
        </w:rPr>
      </w:pPr>
    </w:p>
    <w:p w14:paraId="7CF0A52C" w14:textId="77777777" w:rsidR="001005B0" w:rsidRPr="00B138F3" w:rsidRDefault="001005B0" w:rsidP="00B46D58">
      <w:pPr>
        <w:widowControl w:val="0"/>
        <w:spacing w:after="160"/>
        <w:ind w:left="567" w:right="565"/>
        <w:jc w:val="center"/>
        <w:rPr>
          <w:rFonts w:ascii="GHEA Grapalat" w:hAnsi="GHEA Grapalat"/>
          <w:b/>
        </w:rPr>
      </w:pPr>
    </w:p>
    <w:p w14:paraId="36FD70E9" w14:textId="77777777" w:rsidR="001005B0" w:rsidRPr="00B138F3" w:rsidRDefault="001005B0" w:rsidP="00B46D58">
      <w:pPr>
        <w:widowControl w:val="0"/>
        <w:spacing w:after="160"/>
        <w:ind w:left="567" w:right="565"/>
        <w:jc w:val="center"/>
        <w:rPr>
          <w:rFonts w:ascii="GHEA Grapalat" w:hAnsi="GHEA Grapalat"/>
          <w:b/>
        </w:rPr>
      </w:pPr>
    </w:p>
    <w:p w14:paraId="33E17216" w14:textId="77777777" w:rsidR="001005B0" w:rsidRPr="00B138F3" w:rsidRDefault="001005B0" w:rsidP="00B46D58">
      <w:pPr>
        <w:widowControl w:val="0"/>
        <w:spacing w:after="160"/>
        <w:ind w:left="567" w:right="565"/>
        <w:jc w:val="center"/>
        <w:rPr>
          <w:rFonts w:ascii="GHEA Grapalat" w:hAnsi="GHEA Grapalat"/>
          <w:b/>
        </w:rPr>
      </w:pPr>
    </w:p>
    <w:p w14:paraId="6AE28EDB" w14:textId="77777777" w:rsidR="001005B0" w:rsidRPr="00B138F3" w:rsidRDefault="001005B0" w:rsidP="00B46D58">
      <w:pPr>
        <w:widowControl w:val="0"/>
        <w:spacing w:after="160"/>
        <w:ind w:left="567" w:right="565"/>
        <w:jc w:val="center"/>
        <w:rPr>
          <w:rFonts w:ascii="GHEA Grapalat" w:hAnsi="GHEA Grapalat"/>
          <w:b/>
        </w:rPr>
      </w:pPr>
    </w:p>
    <w:p w14:paraId="108F51BC" w14:textId="77777777" w:rsidR="001005B0" w:rsidRPr="00B138F3" w:rsidRDefault="001005B0" w:rsidP="00B46D58">
      <w:pPr>
        <w:widowControl w:val="0"/>
        <w:spacing w:after="160"/>
        <w:ind w:left="567" w:right="565"/>
        <w:jc w:val="center"/>
        <w:rPr>
          <w:rFonts w:ascii="GHEA Grapalat" w:hAnsi="GHEA Grapalat"/>
          <w:b/>
        </w:rPr>
      </w:pPr>
    </w:p>
    <w:p w14:paraId="653F5B9B" w14:textId="77777777" w:rsidR="001005B0" w:rsidRPr="00B138F3" w:rsidRDefault="001005B0" w:rsidP="00B46D58">
      <w:pPr>
        <w:widowControl w:val="0"/>
        <w:spacing w:after="160"/>
        <w:ind w:left="567" w:right="565"/>
        <w:jc w:val="center"/>
        <w:rPr>
          <w:rFonts w:ascii="GHEA Grapalat" w:hAnsi="GHEA Grapalat"/>
          <w:b/>
        </w:rPr>
      </w:pPr>
    </w:p>
    <w:p w14:paraId="4AAA3FFF" w14:textId="77777777" w:rsidR="001005B0" w:rsidRPr="00B138F3" w:rsidRDefault="001005B0" w:rsidP="00B46D58">
      <w:pPr>
        <w:widowControl w:val="0"/>
        <w:spacing w:after="160"/>
        <w:ind w:left="567" w:right="565"/>
        <w:jc w:val="center"/>
        <w:rPr>
          <w:rFonts w:ascii="GHEA Grapalat" w:hAnsi="GHEA Grapalat"/>
          <w:b/>
        </w:rPr>
      </w:pPr>
    </w:p>
    <w:p w14:paraId="0065E8B1" w14:textId="77777777" w:rsidR="001005B0" w:rsidRPr="00B138F3" w:rsidRDefault="001005B0" w:rsidP="00B46D58">
      <w:pPr>
        <w:widowControl w:val="0"/>
        <w:spacing w:after="160"/>
        <w:ind w:left="567" w:right="565"/>
        <w:jc w:val="center"/>
        <w:rPr>
          <w:rFonts w:ascii="GHEA Grapalat" w:hAnsi="GHEA Grapalat"/>
          <w:b/>
        </w:rPr>
      </w:pPr>
    </w:p>
    <w:p w14:paraId="609C739D" w14:textId="77777777" w:rsidR="001005B0" w:rsidRPr="00B138F3" w:rsidRDefault="001005B0" w:rsidP="00B46D58">
      <w:pPr>
        <w:widowControl w:val="0"/>
        <w:spacing w:after="160"/>
        <w:ind w:left="567" w:right="565"/>
        <w:jc w:val="center"/>
        <w:rPr>
          <w:rFonts w:ascii="GHEA Grapalat" w:hAnsi="GHEA Grapalat"/>
          <w:b/>
        </w:rPr>
      </w:pPr>
    </w:p>
    <w:p w14:paraId="58544A73" w14:textId="77777777" w:rsidR="008930A2" w:rsidRDefault="008930A2" w:rsidP="000A214C">
      <w:pPr>
        <w:widowControl w:val="0"/>
        <w:spacing w:after="160"/>
        <w:jc w:val="right"/>
        <w:rPr>
          <w:rFonts w:ascii="GHEA Grapalat" w:hAnsi="GHEA Grapalat"/>
          <w:i/>
        </w:rPr>
      </w:pPr>
    </w:p>
    <w:p w14:paraId="34B8FAC4" w14:textId="77777777" w:rsidR="008930A2" w:rsidRDefault="008930A2" w:rsidP="000A214C">
      <w:pPr>
        <w:widowControl w:val="0"/>
        <w:spacing w:after="160"/>
        <w:jc w:val="right"/>
        <w:rPr>
          <w:rFonts w:ascii="GHEA Grapalat" w:hAnsi="GHEA Grapalat"/>
          <w:i/>
        </w:rPr>
      </w:pPr>
    </w:p>
    <w:p w14:paraId="3778F4A4" w14:textId="77777777" w:rsidR="008930A2" w:rsidRDefault="008930A2" w:rsidP="000A214C">
      <w:pPr>
        <w:widowControl w:val="0"/>
        <w:spacing w:after="160"/>
        <w:jc w:val="right"/>
        <w:rPr>
          <w:rFonts w:ascii="GHEA Grapalat" w:hAnsi="GHEA Grapalat"/>
          <w:i/>
        </w:rPr>
      </w:pPr>
    </w:p>
    <w:p w14:paraId="364DFD56" w14:textId="77777777" w:rsidR="008930A2" w:rsidRDefault="008930A2" w:rsidP="000A214C">
      <w:pPr>
        <w:widowControl w:val="0"/>
        <w:spacing w:after="160"/>
        <w:jc w:val="right"/>
        <w:rPr>
          <w:rFonts w:ascii="GHEA Grapalat" w:hAnsi="GHEA Grapalat"/>
          <w:i/>
        </w:rPr>
      </w:pPr>
    </w:p>
    <w:p w14:paraId="68FCAA33" w14:textId="77777777" w:rsidR="008930A2" w:rsidRDefault="008930A2" w:rsidP="000A214C">
      <w:pPr>
        <w:widowControl w:val="0"/>
        <w:spacing w:after="160"/>
        <w:jc w:val="right"/>
        <w:rPr>
          <w:rFonts w:ascii="GHEA Grapalat" w:hAnsi="GHEA Grapalat"/>
          <w:i/>
        </w:rPr>
      </w:pPr>
    </w:p>
    <w:p w14:paraId="401A5E30" w14:textId="77777777" w:rsidR="008930A2" w:rsidRDefault="008930A2" w:rsidP="000A214C">
      <w:pPr>
        <w:widowControl w:val="0"/>
        <w:spacing w:after="160"/>
        <w:jc w:val="right"/>
        <w:rPr>
          <w:rFonts w:ascii="GHEA Grapalat" w:hAnsi="GHEA Grapalat"/>
          <w:i/>
        </w:rPr>
      </w:pPr>
    </w:p>
    <w:p w14:paraId="4E9C3459" w14:textId="77777777" w:rsidR="008930A2" w:rsidRDefault="008930A2" w:rsidP="000A214C">
      <w:pPr>
        <w:widowControl w:val="0"/>
        <w:spacing w:after="160"/>
        <w:jc w:val="right"/>
        <w:rPr>
          <w:rFonts w:ascii="GHEA Grapalat" w:hAnsi="GHEA Grapalat"/>
          <w:i/>
        </w:rPr>
      </w:pPr>
    </w:p>
    <w:p w14:paraId="59911D29" w14:textId="77777777" w:rsidR="008930A2" w:rsidRDefault="008930A2" w:rsidP="000A214C">
      <w:pPr>
        <w:widowControl w:val="0"/>
        <w:spacing w:after="160"/>
        <w:jc w:val="right"/>
        <w:rPr>
          <w:rFonts w:ascii="GHEA Grapalat" w:hAnsi="GHEA Grapalat"/>
          <w:i/>
        </w:rPr>
      </w:pPr>
    </w:p>
    <w:p w14:paraId="2F189E23" w14:textId="77777777" w:rsidR="008930A2" w:rsidRDefault="008930A2" w:rsidP="000A214C">
      <w:pPr>
        <w:widowControl w:val="0"/>
        <w:spacing w:after="160"/>
        <w:jc w:val="right"/>
        <w:rPr>
          <w:rFonts w:ascii="GHEA Grapalat" w:hAnsi="GHEA Grapalat"/>
          <w:i/>
        </w:rPr>
      </w:pPr>
    </w:p>
    <w:p w14:paraId="236AEA8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57B4C28B" w14:textId="169AB094"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w:t>
      </w:r>
      <w:r w:rsidR="008C6BFC" w:rsidRPr="00AD29CE">
        <w:rPr>
          <w:rFonts w:ascii="GHEA Grapalat" w:hAnsi="GHEA Grapalat"/>
          <w:b/>
        </w:rPr>
        <w:t xml:space="preserve">на </w:t>
      </w:r>
      <w:r w:rsidR="008C6BFC">
        <w:rPr>
          <w:rFonts w:ascii="GHEA Grapalat" w:hAnsi="GHEA Grapalat"/>
          <w:b/>
        </w:rPr>
        <w:t>запрос котировок</w:t>
      </w:r>
      <w:r w:rsidR="008C6BFC" w:rsidRPr="00C95D0C">
        <w:rPr>
          <w:rFonts w:ascii="GHEA Grapalat" w:hAnsi="GHEA Grapalat" w:cs="Sylfaen"/>
          <w:b/>
        </w:rPr>
        <w:br/>
      </w:r>
      <w:r w:rsidRPr="00B138F3">
        <w:rPr>
          <w:rFonts w:ascii="GHEA Grapalat" w:hAnsi="GHEA Grapalat"/>
          <w:i/>
        </w:rPr>
        <w:t>под кодом "</w:t>
      </w:r>
      <w:r w:rsidR="00413D43" w:rsidRPr="00413D43">
        <w:rPr>
          <w:rFonts w:ascii="GHEA Grapalat" w:hAnsi="GHEA Grapalat"/>
          <w:b/>
        </w:rPr>
        <w:t xml:space="preserve"> </w:t>
      </w:r>
      <w:r w:rsidR="00413D43">
        <w:rPr>
          <w:rFonts w:ascii="GHEA Grapalat" w:hAnsi="GHEA Grapalat"/>
          <w:b/>
          <w:lang w:val="en-US"/>
        </w:rPr>
        <w:t>OBT</w:t>
      </w:r>
      <w:r w:rsidR="00413D43" w:rsidRPr="00D73EAB">
        <w:rPr>
          <w:rFonts w:ascii="GHEA Grapalat" w:hAnsi="GHEA Grapalat"/>
          <w:b/>
        </w:rPr>
        <w:t>-</w:t>
      </w:r>
      <w:proofErr w:type="spellStart"/>
      <w:r w:rsidR="00413D43">
        <w:rPr>
          <w:rFonts w:ascii="GHEA Grapalat" w:hAnsi="GHEA Grapalat"/>
          <w:b/>
          <w:lang w:val="en-US"/>
        </w:rPr>
        <w:t>GHTsDzB</w:t>
      </w:r>
      <w:proofErr w:type="spellEnd"/>
      <w:r w:rsidR="00413D43" w:rsidRPr="00D73EAB">
        <w:rPr>
          <w:rFonts w:ascii="GHEA Grapalat" w:hAnsi="GHEA Grapalat"/>
          <w:b/>
        </w:rPr>
        <w:t>-2</w:t>
      </w:r>
      <w:r w:rsidR="008930A2">
        <w:rPr>
          <w:rFonts w:ascii="GHEA Grapalat" w:hAnsi="GHEA Grapalat"/>
          <w:b/>
        </w:rPr>
        <w:t>6</w:t>
      </w:r>
      <w:r w:rsidR="00413D43" w:rsidRPr="00D73EAB">
        <w:rPr>
          <w:rFonts w:ascii="GHEA Grapalat" w:hAnsi="GHEA Grapalat"/>
          <w:b/>
        </w:rPr>
        <w:t>/</w:t>
      </w:r>
      <w:r w:rsidR="00803763">
        <w:rPr>
          <w:rFonts w:ascii="GHEA Grapalat" w:hAnsi="GHEA Grapalat"/>
          <w:b/>
          <w:lang w:val="hy-AM"/>
        </w:rPr>
        <w:t>1</w:t>
      </w:r>
      <w:r w:rsidR="005A0E79">
        <w:rPr>
          <w:rFonts w:ascii="GHEA Grapalat" w:hAnsi="GHEA Grapalat"/>
          <w:b/>
        </w:rPr>
        <w:t>1</w:t>
      </w:r>
      <w:r w:rsidR="00413D43" w:rsidRPr="00B138F3">
        <w:rPr>
          <w:rFonts w:ascii="GHEA Grapalat" w:hAnsi="GHEA Grapalat"/>
          <w:sz w:val="22"/>
          <w:szCs w:val="22"/>
        </w:rPr>
        <w:t xml:space="preserve"> </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13"/>
        <w:t>*</w:t>
      </w:r>
    </w:p>
    <w:p w14:paraId="4C98257D" w14:textId="77777777" w:rsidR="00AF4211" w:rsidRPr="00B138F3" w:rsidRDefault="00AF4211" w:rsidP="000A214C">
      <w:pPr>
        <w:widowControl w:val="0"/>
        <w:spacing w:after="160"/>
        <w:jc w:val="center"/>
        <w:rPr>
          <w:rFonts w:ascii="GHEA Grapalat" w:hAnsi="GHEA Grapalat"/>
          <w:b/>
        </w:rPr>
      </w:pPr>
    </w:p>
    <w:p w14:paraId="03E301D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6C9FE8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1E8642" w14:textId="77777777" w:rsidTr="000745BE">
        <w:tc>
          <w:tcPr>
            <w:tcW w:w="4786" w:type="dxa"/>
          </w:tcPr>
          <w:p w14:paraId="7E374D92"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A7DEE3"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F1132A4" w14:textId="77777777" w:rsidR="000A214C" w:rsidRPr="00B138F3" w:rsidRDefault="000A214C" w:rsidP="000A214C">
      <w:pPr>
        <w:widowControl w:val="0"/>
        <w:spacing w:after="160"/>
        <w:rPr>
          <w:rFonts w:ascii="GHEA Grapalat" w:hAnsi="GHEA Grapalat" w:cs="GHEA Grapalat"/>
          <w:b/>
        </w:rPr>
      </w:pPr>
    </w:p>
    <w:p w14:paraId="51D0C54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12CE67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9273D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772EEA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3B281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7D812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8D16322" w14:textId="6AA0317A"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13D43">
        <w:rPr>
          <w:rFonts w:ascii="GHEA Grapalat" w:hAnsi="GHEA Grapalat"/>
        </w:rPr>
        <w:t xml:space="preserve">Армянский театр оперы и балета имени А. А. </w:t>
      </w:r>
      <w:proofErr w:type="spellStart"/>
      <w:r w:rsidR="00413D43">
        <w:rPr>
          <w:rFonts w:ascii="GHEA Grapalat" w:hAnsi="GHEA Grapalat"/>
        </w:rPr>
        <w:t>Спендиарова</w:t>
      </w:r>
      <w:proofErr w:type="spellEnd"/>
      <w:r w:rsidR="00413D43" w:rsidRPr="00B138F3">
        <w:rPr>
          <w:rFonts w:ascii="GHEA Grapalat" w:hAnsi="GHEA Grapalat"/>
          <w:spacing w:val="-6"/>
        </w:rPr>
        <w:t xml:space="preserve"> </w:t>
      </w:r>
      <w:r w:rsidRPr="00B138F3">
        <w:rPr>
          <w:rFonts w:ascii="GHEA Grapalat" w:hAnsi="GHEA Grapalat"/>
          <w:spacing w:val="-6"/>
        </w:rPr>
        <w:t xml:space="preserve">*(далее — Заказчик) </w:t>
      </w:r>
    </w:p>
    <w:p w14:paraId="33D4C36E"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45A0FA8" w14:textId="6A71A7D4"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proofErr w:type="spellStart"/>
      <w:r w:rsidR="00413D43">
        <w:rPr>
          <w:rFonts w:ascii="GHEA Grapalat" w:hAnsi="GHEA Grapalat"/>
          <w:b/>
          <w:lang w:val="en-US"/>
        </w:rPr>
        <w:t>GHTsDzB</w:t>
      </w:r>
      <w:proofErr w:type="spellEnd"/>
      <w:r w:rsidR="00413D43" w:rsidRPr="00D73EAB">
        <w:rPr>
          <w:rFonts w:ascii="GHEA Grapalat" w:hAnsi="GHEA Grapalat"/>
          <w:b/>
        </w:rPr>
        <w:t>-2</w:t>
      </w:r>
      <w:r w:rsidR="008930A2">
        <w:rPr>
          <w:rFonts w:ascii="GHEA Grapalat" w:hAnsi="GHEA Grapalat"/>
          <w:b/>
        </w:rPr>
        <w:t>6</w:t>
      </w:r>
      <w:r w:rsidR="00413D43" w:rsidRPr="00D73EAB">
        <w:rPr>
          <w:rFonts w:ascii="GHEA Grapalat" w:hAnsi="GHEA Grapalat"/>
          <w:b/>
        </w:rPr>
        <w:t>/</w:t>
      </w:r>
      <w:proofErr w:type="gramStart"/>
      <w:r w:rsidR="00803763">
        <w:rPr>
          <w:rFonts w:ascii="GHEA Grapalat" w:hAnsi="GHEA Grapalat"/>
          <w:b/>
          <w:lang w:val="hy-AM"/>
        </w:rPr>
        <w:t>1</w:t>
      </w:r>
      <w:r w:rsidR="005A0E79">
        <w:rPr>
          <w:rFonts w:ascii="GHEA Grapalat" w:hAnsi="GHEA Grapalat"/>
          <w:b/>
        </w:rPr>
        <w:t>1</w:t>
      </w:r>
      <w:r w:rsidR="00413D43" w:rsidRPr="00B138F3">
        <w:rPr>
          <w:rFonts w:ascii="GHEA Grapalat" w:hAnsi="GHEA Grapalat"/>
          <w:sz w:val="22"/>
          <w:szCs w:val="22"/>
        </w:rPr>
        <w:t xml:space="preserve"> </w:t>
      </w:r>
      <w:r w:rsidRPr="00B138F3">
        <w:rPr>
          <w:rFonts w:ascii="GHEA Grapalat" w:hAnsi="GHEA Grapalat"/>
        </w:rPr>
        <w:t xml:space="preserve"> *</w:t>
      </w:r>
      <w:proofErr w:type="gramEnd"/>
      <w:r w:rsidRPr="00B138F3">
        <w:rPr>
          <w:rFonts w:ascii="GHEA Grapalat" w:hAnsi="GHEA Grapalat"/>
        </w:rPr>
        <w:t>.</w:t>
      </w:r>
    </w:p>
    <w:p w14:paraId="0E17587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0A92B5D" w14:textId="77777777" w:rsidR="000A214C" w:rsidRPr="00B138F3" w:rsidRDefault="000A214C" w:rsidP="000A214C">
      <w:pPr>
        <w:rPr>
          <w:rFonts w:ascii="GHEA Grapalat" w:hAnsi="GHEA Grapalat"/>
        </w:rPr>
      </w:pPr>
      <w:r w:rsidRPr="00B138F3">
        <w:rPr>
          <w:rFonts w:ascii="GHEA Grapalat" w:hAnsi="GHEA Grapalat"/>
        </w:rPr>
        <w:br w:type="page"/>
      </w:r>
    </w:p>
    <w:p w14:paraId="64F164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B21A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1AB050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00FC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D75A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A9BA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14:paraId="075417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1E6C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3233C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F8B9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AEF43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EC0E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5E701F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A437C3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5A00D36C"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BBAB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B7E21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68D52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14:paraId="5BC55849"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CD8C7A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712B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7AE715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3F25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399BB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A8028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7760E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0E587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C63A5B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D84B7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D32D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18B465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7158BC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0A06940" w14:textId="77777777" w:rsidR="00BE2572" w:rsidRPr="00B138F3" w:rsidRDefault="00BE2572" w:rsidP="00BE2572">
      <w:pPr>
        <w:widowControl w:val="0"/>
        <w:spacing w:after="160"/>
        <w:jc w:val="center"/>
        <w:rPr>
          <w:rFonts w:ascii="GHEA Grapalat" w:hAnsi="GHEA Grapalat" w:cs="Sylfaen"/>
        </w:rPr>
      </w:pPr>
    </w:p>
    <w:p w14:paraId="44F27DD0" w14:textId="77777777" w:rsidR="00E752B6" w:rsidRPr="00E752B6" w:rsidRDefault="00E752B6" w:rsidP="00BE2572">
      <w:pPr>
        <w:rPr>
          <w:rFonts w:ascii="GHEA Grapalat" w:hAnsi="GHEA Grapalat" w:cs="Sylfaen"/>
        </w:rPr>
      </w:pPr>
    </w:p>
    <w:p w14:paraId="25D16BE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08BA05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65B5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15F1E9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384EC"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8D0BB3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62E7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2BD7BE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ABA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BDEDE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094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3FCE8D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941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99D8D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DB5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70A4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9A4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1298C" w:rsidRPr="00B138F3" w14:paraId="427C46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BCAB5" w14:textId="37FDC99C" w:rsidR="0011298C" w:rsidRPr="00B138F3" w:rsidRDefault="0011298C" w:rsidP="0011298C">
            <w:pPr>
              <w:widowControl w:val="0"/>
              <w:tabs>
                <w:tab w:val="left" w:pos="855"/>
              </w:tabs>
              <w:spacing w:after="160"/>
              <w:rPr>
                <w:rFonts w:ascii="GHEA Grapalat" w:hAnsi="GHEA Grapalat"/>
              </w:rPr>
            </w:pPr>
            <w:r w:rsidRPr="00B138F3">
              <w:rPr>
                <w:rFonts w:ascii="GHEA Grapalat" w:hAnsi="GHEA Grapalat"/>
              </w:rPr>
              <w:t>9.</w:t>
            </w:r>
            <w:r w:rsidRPr="00B138F3">
              <w:rPr>
                <w:rFonts w:ascii="GHEA Grapalat" w:hAnsi="GHEA Grapalat"/>
              </w:rPr>
              <w:tab/>
              <w:t xml:space="preserve">Наименование, или имя, фамилия </w:t>
            </w:r>
            <w:proofErr w:type="gramStart"/>
            <w:r w:rsidRPr="00B138F3">
              <w:rPr>
                <w:rFonts w:ascii="GHEA Grapalat" w:hAnsi="GHEA Grapalat"/>
              </w:rPr>
              <w:t>бенефициара:</w:t>
            </w:r>
            <w:r w:rsidRPr="00413D43">
              <w:rPr>
                <w:rFonts w:ascii="GHEA Grapalat" w:hAnsi="GHEA Grapalat"/>
              </w:rPr>
              <w:t xml:space="preserve"> </w:t>
            </w:r>
            <w:r>
              <w:rPr>
                <w:rFonts w:ascii="GHEA Grapalat" w:hAnsi="GHEA Grapalat"/>
              </w:rPr>
              <w:t xml:space="preserve"> Армянский</w:t>
            </w:r>
            <w:proofErr w:type="gramEnd"/>
            <w:r>
              <w:rPr>
                <w:rFonts w:ascii="GHEA Grapalat" w:hAnsi="GHEA Grapalat"/>
              </w:rPr>
              <w:t xml:space="preserve"> театр оперы и балета имени А. А. </w:t>
            </w:r>
            <w:proofErr w:type="spellStart"/>
            <w:r>
              <w:rPr>
                <w:rFonts w:ascii="GHEA Grapalat" w:hAnsi="GHEA Grapalat"/>
              </w:rPr>
              <w:t>Спендиарова</w:t>
            </w:r>
            <w:proofErr w:type="spellEnd"/>
          </w:p>
        </w:tc>
      </w:tr>
      <w:tr w:rsidR="0011298C" w:rsidRPr="00B138F3" w14:paraId="068EF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9AD02" w14:textId="1E2C2E81"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1298C" w:rsidRPr="00B138F3" w14:paraId="0163CAE5"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3DB60" w14:textId="2000D39F"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02510673</w:t>
            </w:r>
          </w:p>
        </w:tc>
      </w:tr>
      <w:tr w:rsidR="0011298C" w:rsidRPr="00B138F3" w14:paraId="6E180DC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B5E93" w14:textId="5AC33C8C"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413D43">
              <w:rPr>
                <w:rFonts w:ascii="GHEA Grapalat" w:hAnsi="GHEA Grapalat"/>
              </w:rPr>
              <w:t xml:space="preserve"> </w:t>
            </w:r>
            <w:r>
              <w:rPr>
                <w:rFonts w:ascii="GHEA Grapalat" w:hAnsi="GHEA Grapalat"/>
              </w:rPr>
              <w:t>ФМ РА</w:t>
            </w:r>
          </w:p>
        </w:tc>
      </w:tr>
      <w:tr w:rsidR="0011298C" w:rsidRPr="00B138F3" w14:paraId="1CF5AB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D4C77C" w14:textId="0EF6B322" w:rsidR="0011298C" w:rsidRPr="00B138F3" w:rsidRDefault="0011298C" w:rsidP="0011298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Pr>
                <w:rFonts w:ascii="GHEA Grapalat" w:hAnsi="GHEA Grapalat"/>
              </w:rPr>
              <w:t xml:space="preserve"> </w:t>
            </w:r>
            <w:r>
              <w:rPr>
                <w:rFonts w:ascii="GHEA Grapalat" w:hAnsi="GHEA Grapalat" w:cs="Arial"/>
                <w:sz w:val="18"/>
                <w:szCs w:val="18"/>
              </w:rPr>
              <w:t>900018001306</w:t>
            </w:r>
          </w:p>
        </w:tc>
      </w:tr>
      <w:tr w:rsidR="00E752B6" w:rsidRPr="00B138F3" w14:paraId="2E74048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5A4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57681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ECD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1E6812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A867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F3743C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515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D56DCE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63153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FB46CD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4D7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2D833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1048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70E05B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B39716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5C14F78" w14:textId="77777777" w:rsidR="00E752B6" w:rsidRPr="00B138F3" w:rsidRDefault="00E752B6" w:rsidP="009216D6">
            <w:pPr>
              <w:widowControl w:val="0"/>
              <w:spacing w:after="160"/>
              <w:rPr>
                <w:rFonts w:ascii="GHEA Grapalat" w:hAnsi="GHEA Grapalat" w:cs="Sylfaen"/>
              </w:rPr>
            </w:pPr>
          </w:p>
          <w:p w14:paraId="54128582"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598C10A" w14:textId="77777777" w:rsidR="00E752B6" w:rsidRPr="00B138F3" w:rsidRDefault="00E752B6" w:rsidP="009216D6">
            <w:pPr>
              <w:widowControl w:val="0"/>
              <w:spacing w:after="160"/>
              <w:rPr>
                <w:rFonts w:ascii="GHEA Grapalat" w:hAnsi="GHEA Grapalat" w:cs="Sylfaen"/>
              </w:rPr>
            </w:pPr>
          </w:p>
          <w:p w14:paraId="30327D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BFD65DD" w14:textId="77777777" w:rsidR="00E752B6" w:rsidRPr="00B138F3" w:rsidRDefault="00E752B6" w:rsidP="009216D6">
            <w:pPr>
              <w:widowControl w:val="0"/>
              <w:spacing w:after="160"/>
              <w:rPr>
                <w:rFonts w:ascii="GHEA Grapalat" w:hAnsi="GHEA Grapalat" w:cs="Sylfaen"/>
              </w:rPr>
            </w:pPr>
          </w:p>
          <w:p w14:paraId="63398AE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93966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FE451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6AC4784" w14:textId="77777777" w:rsidR="00E752B6" w:rsidRPr="00B138F3" w:rsidRDefault="00E752B6" w:rsidP="009216D6">
            <w:pPr>
              <w:widowControl w:val="0"/>
              <w:spacing w:after="160"/>
              <w:rPr>
                <w:rFonts w:ascii="GHEA Grapalat" w:hAnsi="GHEA Grapalat" w:cs="Sylfaen"/>
              </w:rPr>
            </w:pPr>
          </w:p>
          <w:p w14:paraId="1A40381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CB5B456" w14:textId="77777777" w:rsidR="00E752B6" w:rsidRPr="00B138F3" w:rsidRDefault="00E752B6" w:rsidP="009216D6">
            <w:pPr>
              <w:widowControl w:val="0"/>
              <w:spacing w:after="160"/>
              <w:jc w:val="right"/>
              <w:rPr>
                <w:rFonts w:ascii="GHEA Grapalat" w:hAnsi="GHEA Grapalat" w:cs="Tahoma"/>
              </w:rPr>
            </w:pPr>
          </w:p>
          <w:p w14:paraId="51D40E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2EB505" w14:textId="77777777" w:rsidR="00E752B6" w:rsidRPr="00B138F3" w:rsidRDefault="00E752B6" w:rsidP="009216D6">
            <w:pPr>
              <w:widowControl w:val="0"/>
              <w:spacing w:after="160"/>
              <w:rPr>
                <w:rFonts w:ascii="GHEA Grapalat" w:hAnsi="GHEA Grapalat" w:cs="Sylfaen"/>
              </w:rPr>
            </w:pPr>
          </w:p>
          <w:p w14:paraId="4DE3610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62D159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FFDEB7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B3FE21E" w14:textId="77777777" w:rsidR="00E752B6" w:rsidRPr="00B138F3" w:rsidRDefault="00E752B6" w:rsidP="009216D6">
            <w:pPr>
              <w:widowControl w:val="0"/>
              <w:spacing w:after="160"/>
              <w:rPr>
                <w:rFonts w:ascii="GHEA Grapalat" w:hAnsi="GHEA Grapalat"/>
              </w:rPr>
            </w:pPr>
          </w:p>
          <w:p w14:paraId="4CD26C3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F8E799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7DB2FC8" w14:textId="77777777" w:rsidR="00E752B6" w:rsidRPr="00B138F3" w:rsidRDefault="00E752B6" w:rsidP="009216D6">
            <w:pPr>
              <w:widowControl w:val="0"/>
              <w:spacing w:after="160"/>
              <w:rPr>
                <w:rFonts w:ascii="GHEA Grapalat" w:hAnsi="GHEA Grapalat" w:cs="Tahoma"/>
              </w:rPr>
            </w:pPr>
          </w:p>
          <w:p w14:paraId="0EC4DFA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C4D4E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283D1D" w14:textId="77777777" w:rsidR="00E752B6" w:rsidRPr="00B138F3" w:rsidRDefault="00E752B6" w:rsidP="009216D6">
            <w:pPr>
              <w:widowControl w:val="0"/>
              <w:spacing w:after="160"/>
              <w:rPr>
                <w:rFonts w:ascii="GHEA Grapalat" w:hAnsi="GHEA Grapalat" w:cs="Tahoma"/>
              </w:rPr>
            </w:pPr>
          </w:p>
          <w:p w14:paraId="0DBD7F4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C8259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E574CE0" w14:textId="77777777" w:rsidR="00E752B6" w:rsidRPr="00B138F3" w:rsidRDefault="00E752B6" w:rsidP="009216D6">
            <w:pPr>
              <w:widowControl w:val="0"/>
              <w:spacing w:after="160"/>
              <w:rPr>
                <w:rFonts w:ascii="GHEA Grapalat" w:hAnsi="GHEA Grapalat" w:cs="Arial"/>
              </w:rPr>
            </w:pPr>
          </w:p>
        </w:tc>
      </w:tr>
      <w:tr w:rsidR="00E752B6" w:rsidRPr="00B138F3" w14:paraId="77232EE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AA281D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75B3D11" w14:textId="77777777" w:rsidR="00E752B6" w:rsidRPr="00B138F3" w:rsidRDefault="00E752B6" w:rsidP="009216D6">
            <w:pPr>
              <w:widowControl w:val="0"/>
              <w:spacing w:after="160"/>
              <w:rPr>
                <w:rFonts w:ascii="GHEA Grapalat" w:hAnsi="GHEA Grapalat" w:cs="Sylfaen"/>
              </w:rPr>
            </w:pPr>
          </w:p>
          <w:p w14:paraId="22427E9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BFFDA72"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16C34F5" w14:textId="77777777" w:rsidR="00E752B6" w:rsidRPr="00B138F3" w:rsidRDefault="00E752B6" w:rsidP="009216D6">
            <w:pPr>
              <w:widowControl w:val="0"/>
              <w:spacing w:after="160"/>
              <w:rPr>
                <w:rFonts w:ascii="GHEA Grapalat" w:hAnsi="GHEA Grapalat"/>
              </w:rPr>
            </w:pPr>
          </w:p>
          <w:p w14:paraId="3F388A6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CAE2FB" w14:textId="77777777" w:rsidR="00E752B6" w:rsidRPr="00B138F3" w:rsidRDefault="00E752B6" w:rsidP="00E752B6">
      <w:pPr>
        <w:widowControl w:val="0"/>
        <w:spacing w:after="160"/>
        <w:jc w:val="center"/>
        <w:rPr>
          <w:rFonts w:ascii="GHEA Grapalat" w:hAnsi="GHEA Grapalat" w:cs="Sylfaen"/>
        </w:rPr>
      </w:pPr>
    </w:p>
    <w:p w14:paraId="51727E4A" w14:textId="77777777" w:rsidR="00E752B6" w:rsidRPr="00E752B6" w:rsidRDefault="00E752B6" w:rsidP="00BE2572">
      <w:pPr>
        <w:rPr>
          <w:rFonts w:ascii="GHEA Grapalat" w:hAnsi="GHEA Grapalat" w:cs="Sylfaen"/>
        </w:rPr>
      </w:pPr>
    </w:p>
    <w:p w14:paraId="3063C52F" w14:textId="77777777" w:rsidR="00E752B6" w:rsidRDefault="00E752B6" w:rsidP="00BE2572">
      <w:pPr>
        <w:rPr>
          <w:rFonts w:ascii="GHEA Grapalat" w:hAnsi="GHEA Grapalat" w:cs="Sylfaen"/>
          <w:lang w:val="hy-AM"/>
        </w:rPr>
      </w:pPr>
    </w:p>
    <w:p w14:paraId="7E906FEA" w14:textId="77777777" w:rsidR="00E752B6" w:rsidRDefault="00E752B6" w:rsidP="00BE2572">
      <w:pPr>
        <w:rPr>
          <w:rFonts w:ascii="GHEA Grapalat" w:hAnsi="GHEA Grapalat" w:cs="Sylfaen"/>
          <w:lang w:val="hy-AM"/>
        </w:rPr>
      </w:pPr>
    </w:p>
    <w:p w14:paraId="06226E08" w14:textId="77777777" w:rsidR="00E752B6" w:rsidRDefault="00E752B6" w:rsidP="00BE2572">
      <w:pPr>
        <w:rPr>
          <w:rFonts w:ascii="GHEA Grapalat" w:hAnsi="GHEA Grapalat" w:cs="Sylfaen"/>
          <w:lang w:val="hy-AM"/>
        </w:rPr>
      </w:pPr>
    </w:p>
    <w:p w14:paraId="71E3CC7F" w14:textId="77777777" w:rsidR="00E752B6" w:rsidRDefault="00E752B6" w:rsidP="00BE2572">
      <w:pPr>
        <w:rPr>
          <w:rFonts w:ascii="GHEA Grapalat" w:hAnsi="GHEA Grapalat" w:cs="Sylfaen"/>
          <w:lang w:val="hy-AM"/>
        </w:rPr>
      </w:pPr>
    </w:p>
    <w:p w14:paraId="4B2908B1" w14:textId="77777777" w:rsidR="00E752B6" w:rsidRDefault="00E752B6" w:rsidP="00BE2572">
      <w:pPr>
        <w:rPr>
          <w:rFonts w:ascii="GHEA Grapalat" w:hAnsi="GHEA Grapalat" w:cs="Sylfaen"/>
          <w:lang w:val="hy-AM"/>
        </w:rPr>
      </w:pPr>
    </w:p>
    <w:p w14:paraId="003F3F27" w14:textId="77777777" w:rsidR="00E752B6" w:rsidRDefault="00E752B6" w:rsidP="00BE2572">
      <w:pPr>
        <w:rPr>
          <w:rFonts w:ascii="GHEA Grapalat" w:hAnsi="GHEA Grapalat" w:cs="Sylfaen"/>
          <w:lang w:val="hy-AM"/>
        </w:rPr>
      </w:pPr>
    </w:p>
    <w:p w14:paraId="15666E46" w14:textId="77777777" w:rsidR="00E752B6" w:rsidRDefault="00E752B6" w:rsidP="00BE2572">
      <w:pPr>
        <w:rPr>
          <w:rFonts w:ascii="GHEA Grapalat" w:hAnsi="GHEA Grapalat" w:cs="Sylfaen"/>
          <w:lang w:val="hy-AM"/>
        </w:rPr>
      </w:pPr>
    </w:p>
    <w:p w14:paraId="15A12244" w14:textId="77777777" w:rsidR="00E752B6" w:rsidRDefault="00E752B6" w:rsidP="00BE2572">
      <w:pPr>
        <w:rPr>
          <w:rFonts w:ascii="GHEA Grapalat" w:hAnsi="GHEA Grapalat" w:cs="Sylfaen"/>
          <w:lang w:val="hy-AM"/>
        </w:rPr>
      </w:pPr>
    </w:p>
    <w:p w14:paraId="61AC3A56" w14:textId="77777777" w:rsidR="00E752B6" w:rsidRDefault="00E752B6" w:rsidP="00BE2572">
      <w:pPr>
        <w:rPr>
          <w:rFonts w:ascii="GHEA Grapalat" w:hAnsi="GHEA Grapalat" w:cs="Sylfaen"/>
          <w:lang w:val="hy-AM"/>
        </w:rPr>
      </w:pPr>
    </w:p>
    <w:p w14:paraId="2746EB03" w14:textId="77777777" w:rsidR="00E752B6" w:rsidRDefault="00E752B6" w:rsidP="00BE2572">
      <w:pPr>
        <w:rPr>
          <w:rFonts w:ascii="GHEA Grapalat" w:hAnsi="GHEA Grapalat" w:cs="Sylfaen"/>
          <w:lang w:val="hy-AM"/>
        </w:rPr>
      </w:pPr>
    </w:p>
    <w:p w14:paraId="66B2A21C" w14:textId="77777777" w:rsidR="00BE2572" w:rsidRPr="00B138F3" w:rsidRDefault="00BE2572" w:rsidP="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020C1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F96111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FAC9F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97C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BD6F86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047F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4977EA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E2EBB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67AA36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DB75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347879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28C5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9337AC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4DC1DB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1D04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3F46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73E9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DCC2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510140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F6C31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BD3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28BE1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6628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B5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A95D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7FA3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24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AB085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6C6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C1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EDE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D85C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7DB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893A6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91A1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F3B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9C5A41"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3F3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FFE1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1B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21D2E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0A4C0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C03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449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E591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1C59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59F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D591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421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7F2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B558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AD83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0C5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B484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5E2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5C5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8EC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0075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F0F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4A9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83767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0989D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76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A07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1529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F36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15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0D16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C87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810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99B4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A4F9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AE0E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162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EABE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9658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192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E9D1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1BFC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F25D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6D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7269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3B5C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3E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EBCA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D1E2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6A8F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A7A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2D0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C2210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69A2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7E5A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3BD0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FC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8762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CFD9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912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A46E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9BD5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D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AC5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A5D7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D92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088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B02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06EE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FD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F25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4C90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1D6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9240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9B71E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8464E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79B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E7AB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98B2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9A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F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4125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1179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FCE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1503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E2F13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773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B58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53D8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F14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4983A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0678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857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627B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41419A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258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FEE30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FC5DE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4F6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8A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631D8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96B50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7F11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7865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EC2B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D34C"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EF4B1B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C52D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5BCA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60E8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9F2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3DF4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DA76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85D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663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A998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14F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53A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B9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201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B6CF3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20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0339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B2F4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9546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98798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F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2C5E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1DF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F7B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C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09EE92D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837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6F5777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04DA38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368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C3579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7ED8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A6B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FB24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1C09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ECC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38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9C2E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A37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913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AD9B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433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5F8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5293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2AA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2B746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0A7A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8BC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71F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C55A6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EA1F0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57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0B09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F7D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A0B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6DA1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DB1A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31A6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F11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9D57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3C1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26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955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7561B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AD39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34F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70A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41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05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3060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8CBC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25E94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3B8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B8C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5BF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299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C9BF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D152B4"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91A9B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0C0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3693B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71A6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96E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9BD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F02DD2" w14:textId="77777777" w:rsidR="00BE2572" w:rsidRPr="00B138F3" w:rsidRDefault="00BE2572" w:rsidP="000745BE">
            <w:pPr>
              <w:widowControl w:val="0"/>
              <w:spacing w:after="120"/>
              <w:jc w:val="center"/>
              <w:rPr>
                <w:rFonts w:ascii="GHEA Grapalat" w:hAnsi="GHEA Grapalat"/>
                <w:sz w:val="18"/>
                <w:szCs w:val="18"/>
              </w:rPr>
            </w:pPr>
          </w:p>
        </w:tc>
      </w:tr>
    </w:tbl>
    <w:p w14:paraId="5CD3BD4D" w14:textId="77777777" w:rsidR="00BE2572" w:rsidRPr="00B138F3" w:rsidRDefault="00BE2572" w:rsidP="00BE2572">
      <w:pPr>
        <w:widowControl w:val="0"/>
        <w:spacing w:after="160"/>
        <w:ind w:left="567" w:right="565"/>
        <w:jc w:val="center"/>
        <w:rPr>
          <w:rFonts w:ascii="GHEA Grapalat" w:hAnsi="GHEA Grapalat"/>
          <w:b/>
        </w:rPr>
      </w:pPr>
    </w:p>
    <w:p w14:paraId="4212114F" w14:textId="77777777" w:rsidR="00BE2572" w:rsidRPr="00B138F3" w:rsidRDefault="00BE2572" w:rsidP="00BE2572">
      <w:pPr>
        <w:widowControl w:val="0"/>
        <w:spacing w:after="160"/>
        <w:ind w:left="567" w:right="565"/>
        <w:jc w:val="center"/>
        <w:rPr>
          <w:rFonts w:ascii="GHEA Grapalat" w:hAnsi="GHEA Grapalat"/>
          <w:b/>
        </w:rPr>
      </w:pPr>
    </w:p>
    <w:p w14:paraId="4A2ED179" w14:textId="77777777" w:rsidR="00BE2572" w:rsidRPr="00B138F3" w:rsidRDefault="00BE2572" w:rsidP="00BE2572">
      <w:pPr>
        <w:widowControl w:val="0"/>
        <w:spacing w:after="160"/>
        <w:ind w:left="567" w:right="565"/>
        <w:jc w:val="center"/>
        <w:rPr>
          <w:rFonts w:ascii="GHEA Grapalat" w:hAnsi="GHEA Grapalat"/>
          <w:b/>
        </w:rPr>
      </w:pPr>
    </w:p>
    <w:p w14:paraId="0126FDA1" w14:textId="77777777" w:rsidR="00BE2572" w:rsidRPr="00B138F3" w:rsidRDefault="00BE2572" w:rsidP="00BE2572">
      <w:pPr>
        <w:widowControl w:val="0"/>
        <w:spacing w:after="160"/>
        <w:ind w:left="567" w:right="565"/>
        <w:jc w:val="center"/>
        <w:rPr>
          <w:rFonts w:ascii="GHEA Grapalat" w:hAnsi="GHEA Grapalat"/>
          <w:b/>
        </w:rPr>
      </w:pPr>
    </w:p>
    <w:p w14:paraId="4FDCC7D4" w14:textId="77777777" w:rsidR="00BE2572" w:rsidRPr="00B138F3" w:rsidRDefault="00BE2572" w:rsidP="00BE2572">
      <w:pPr>
        <w:widowControl w:val="0"/>
        <w:spacing w:after="160"/>
        <w:ind w:left="567" w:right="565"/>
        <w:jc w:val="center"/>
        <w:rPr>
          <w:rFonts w:ascii="GHEA Grapalat" w:hAnsi="GHEA Grapalat"/>
          <w:b/>
        </w:rPr>
      </w:pPr>
    </w:p>
    <w:p w14:paraId="63EAEEA6" w14:textId="77777777" w:rsidR="00BE2572" w:rsidRPr="00B138F3" w:rsidRDefault="00BE2572" w:rsidP="00BE2572">
      <w:pPr>
        <w:widowControl w:val="0"/>
        <w:spacing w:after="160"/>
        <w:ind w:left="567" w:right="565"/>
        <w:jc w:val="center"/>
        <w:rPr>
          <w:rFonts w:ascii="GHEA Grapalat" w:hAnsi="GHEA Grapalat"/>
          <w:b/>
        </w:rPr>
      </w:pPr>
    </w:p>
    <w:p w14:paraId="46D24B6B" w14:textId="77777777" w:rsidR="00BE2572" w:rsidRPr="00B138F3" w:rsidRDefault="00BE2572" w:rsidP="00BE2572">
      <w:pPr>
        <w:widowControl w:val="0"/>
        <w:spacing w:after="160"/>
        <w:ind w:left="567" w:right="565"/>
        <w:jc w:val="center"/>
        <w:rPr>
          <w:rFonts w:ascii="GHEA Grapalat" w:hAnsi="GHEA Grapalat"/>
          <w:b/>
        </w:rPr>
      </w:pPr>
    </w:p>
    <w:p w14:paraId="0CA41E0B" w14:textId="77777777" w:rsidR="00BE2572" w:rsidRPr="00B138F3" w:rsidRDefault="00BE2572" w:rsidP="00BE2572">
      <w:pPr>
        <w:widowControl w:val="0"/>
        <w:spacing w:after="160"/>
        <w:ind w:left="567" w:right="565"/>
        <w:jc w:val="center"/>
        <w:rPr>
          <w:rFonts w:ascii="GHEA Grapalat" w:hAnsi="GHEA Grapalat"/>
          <w:b/>
        </w:rPr>
      </w:pPr>
    </w:p>
    <w:p w14:paraId="0F213B21" w14:textId="77777777" w:rsidR="00BE2572" w:rsidRPr="00B138F3" w:rsidRDefault="00BE2572" w:rsidP="00BE2572">
      <w:pPr>
        <w:widowControl w:val="0"/>
        <w:spacing w:after="160"/>
        <w:ind w:left="567" w:right="565"/>
        <w:jc w:val="center"/>
        <w:rPr>
          <w:rFonts w:ascii="GHEA Grapalat" w:hAnsi="GHEA Grapalat"/>
          <w:b/>
        </w:rPr>
      </w:pPr>
    </w:p>
    <w:p w14:paraId="08E61E22" w14:textId="77777777" w:rsidR="00BE2572" w:rsidRPr="00B138F3" w:rsidRDefault="00BE2572" w:rsidP="00BE2572">
      <w:pPr>
        <w:widowControl w:val="0"/>
        <w:spacing w:after="160"/>
        <w:ind w:left="567" w:right="565"/>
        <w:jc w:val="center"/>
        <w:rPr>
          <w:rFonts w:ascii="GHEA Grapalat" w:hAnsi="GHEA Grapalat"/>
          <w:b/>
        </w:rPr>
      </w:pPr>
    </w:p>
    <w:p w14:paraId="7F1EBA3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AAC8919"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8148ACE" w14:textId="2FF09620"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8C6BFC">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13D43" w:rsidRPr="00413D43">
        <w:rPr>
          <w:rFonts w:ascii="GHEA Grapalat" w:hAnsi="GHEA Grapalat"/>
          <w:b/>
          <w:sz w:val="24"/>
          <w:szCs w:val="24"/>
        </w:rPr>
        <w:t xml:space="preserve"> </w:t>
      </w:r>
      <w:r w:rsidR="00413D43">
        <w:rPr>
          <w:rFonts w:ascii="GHEA Grapalat" w:hAnsi="GHEA Grapalat"/>
          <w:b/>
          <w:sz w:val="24"/>
          <w:szCs w:val="24"/>
          <w:lang w:val="en-US"/>
        </w:rPr>
        <w:t>OBT</w:t>
      </w:r>
      <w:r w:rsidR="00413D43" w:rsidRPr="00D73EAB">
        <w:rPr>
          <w:rFonts w:ascii="GHEA Grapalat" w:hAnsi="GHEA Grapalat"/>
          <w:b/>
          <w:sz w:val="24"/>
          <w:szCs w:val="24"/>
        </w:rPr>
        <w:t>-</w:t>
      </w:r>
      <w:proofErr w:type="spellStart"/>
      <w:r w:rsidR="00413D43">
        <w:rPr>
          <w:rFonts w:ascii="GHEA Grapalat" w:hAnsi="GHEA Grapalat"/>
          <w:b/>
          <w:sz w:val="24"/>
          <w:szCs w:val="24"/>
          <w:lang w:val="en-US"/>
        </w:rPr>
        <w:t>GHTsDzB</w:t>
      </w:r>
      <w:proofErr w:type="spellEnd"/>
      <w:r w:rsidR="00413D43" w:rsidRPr="00D73EAB">
        <w:rPr>
          <w:rFonts w:ascii="GHEA Grapalat" w:hAnsi="GHEA Grapalat"/>
          <w:b/>
          <w:sz w:val="24"/>
          <w:szCs w:val="24"/>
        </w:rPr>
        <w:t>-2</w:t>
      </w:r>
      <w:r w:rsidR="008930A2">
        <w:rPr>
          <w:rFonts w:ascii="GHEA Grapalat" w:hAnsi="GHEA Grapalat"/>
          <w:b/>
          <w:sz w:val="24"/>
          <w:szCs w:val="24"/>
        </w:rPr>
        <w:t>6</w:t>
      </w:r>
      <w:r w:rsidR="00413D43" w:rsidRPr="00D73EAB">
        <w:rPr>
          <w:rFonts w:ascii="GHEA Grapalat" w:hAnsi="GHEA Grapalat"/>
          <w:b/>
          <w:sz w:val="24"/>
          <w:szCs w:val="24"/>
        </w:rPr>
        <w:t>/</w:t>
      </w:r>
      <w:r w:rsidR="00803763">
        <w:rPr>
          <w:rFonts w:ascii="GHEA Grapalat" w:hAnsi="GHEA Grapalat"/>
          <w:b/>
          <w:sz w:val="24"/>
          <w:szCs w:val="24"/>
          <w:lang w:val="hy-AM"/>
        </w:rPr>
        <w:t>1</w:t>
      </w:r>
      <w:r w:rsidR="005A0E79">
        <w:rPr>
          <w:rFonts w:ascii="GHEA Grapalat" w:hAnsi="GHEA Grapalat"/>
          <w:b/>
          <w:sz w:val="24"/>
          <w:szCs w:val="24"/>
        </w:rPr>
        <w:t>1</w:t>
      </w:r>
      <w:r>
        <w:rPr>
          <w:rFonts w:ascii="GHEA Grapalat" w:hAnsi="GHEA Grapalat"/>
          <w:b/>
          <w:sz w:val="24"/>
          <w:szCs w:val="24"/>
        </w:rPr>
        <w:t>"</w:t>
      </w:r>
      <w:r>
        <w:rPr>
          <w:rStyle w:val="af6"/>
          <w:rFonts w:ascii="GHEA Grapalat" w:hAnsi="GHEA Grapalat"/>
          <w:b/>
          <w:sz w:val="24"/>
          <w:szCs w:val="24"/>
        </w:rPr>
        <w:footnoteReference w:customMarkFollows="1" w:id="15"/>
        <w:t>*</w:t>
      </w:r>
    </w:p>
    <w:p w14:paraId="571DCB17" w14:textId="77777777" w:rsidR="003B2F27" w:rsidRPr="00AD29CE" w:rsidRDefault="003B2F27" w:rsidP="003B2F27">
      <w:pPr>
        <w:widowControl w:val="0"/>
        <w:spacing w:after="160" w:line="360" w:lineRule="auto"/>
        <w:jc w:val="right"/>
        <w:rPr>
          <w:rFonts w:ascii="GHEA Grapalat" w:hAnsi="GHEA Grapalat"/>
          <w:i/>
        </w:rPr>
      </w:pPr>
    </w:p>
    <w:p w14:paraId="2D050B6C" w14:textId="4D6C8115"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5F64AF" w:rsidRPr="00F8694F">
        <w:rPr>
          <w:rFonts w:ascii="GHEA Grapalat" w:hAnsi="GHEA Grapalat"/>
        </w:rPr>
        <w:t>УСЛУГИ ПО ОРГАНИЗАЦИИ БАНКЕТОВ</w:t>
      </w:r>
      <w:r w:rsidR="005F64AF" w:rsidRPr="00936B04">
        <w:rPr>
          <w:rFonts w:ascii="GHEA Grapalat" w:hAnsi="GHEA Grapalat"/>
          <w:b/>
        </w:rPr>
        <w:t xml:space="preserve"> </w:t>
      </w:r>
      <w:r w:rsidR="00DD237E" w:rsidRPr="00936B04">
        <w:rPr>
          <w:rFonts w:ascii="GHEA Grapalat" w:hAnsi="GHEA Grapalat"/>
          <w:b/>
        </w:rPr>
        <w:t xml:space="preserve">ДЛЯ </w:t>
      </w:r>
      <w:r w:rsidRPr="00936B04">
        <w:rPr>
          <w:rFonts w:ascii="GHEA Grapalat" w:hAnsi="GHEA Grapalat"/>
          <w:b/>
        </w:rPr>
        <w:t xml:space="preserve">НУЖД ГОСУДАРСТВА </w:t>
      </w:r>
    </w:p>
    <w:p w14:paraId="3593EE7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C1616A0" w14:textId="77777777" w:rsidTr="005B7138">
        <w:tc>
          <w:tcPr>
            <w:tcW w:w="4643" w:type="dxa"/>
          </w:tcPr>
          <w:p w14:paraId="072F7EC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420742F"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66ED30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4A2009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FD8D48"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B21B044" w14:textId="75685674"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5A0E79" w:rsidRPr="005A0E79">
        <w:rPr>
          <w:rFonts w:ascii="GHEA Grapalat" w:hAnsi="GHEA Grapalat"/>
          <w:b/>
        </w:rPr>
        <w:t>Медицинские услуги</w:t>
      </w:r>
      <w:r w:rsidR="005A0E79"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673E18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9F635C"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BB3BB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2E14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7DBA9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10E1A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5280C6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C71DAD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6E610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предоставленная услуга не соответствует требованиям, установленным Приложением № 1 к договору;</w:t>
      </w:r>
    </w:p>
    <w:p w14:paraId="530E0BC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14:paraId="5CE6F59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369487A"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90E2BE4"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 xml:space="preserve">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FB68CD0" w14:textId="77777777" w:rsidR="00830C72" w:rsidRDefault="00830C72">
      <w:pPr>
        <w:rPr>
          <w:rFonts w:ascii="GHEA Grapalat" w:hAnsi="GHEA Grapalat"/>
          <w:lang w:val="hy-AM"/>
        </w:rPr>
      </w:pPr>
    </w:p>
    <w:p w14:paraId="2944F03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4C1247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0A1781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D8922C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0757D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1C204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4059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C532A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E34412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5B4CE6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45E758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6D03D9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DD6EF5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9A8CCA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w:t>
      </w:r>
      <w:proofErr w:type="gramStart"/>
      <w:r>
        <w:rPr>
          <w:rFonts w:ascii="GHEA Grapalat" w:hAnsi="GHEA Grapalat"/>
        </w:rPr>
        <w:t>Заказчику</w:t>
      </w:r>
      <w:proofErr w:type="gramEnd"/>
      <w:r>
        <w:rPr>
          <w:rFonts w:ascii="GHEA Grapalat" w:hAnsi="GHEA Grapalat"/>
        </w:rPr>
        <w:t xml:space="preserve"> подписанный им документ, фиксирующий факт сдачи услуги Заказчику (Приложение № 3.1) и _______ экземпляр акта сдачи-приемки (Приложение № 3). </w:t>
      </w:r>
    </w:p>
    <w:p w14:paraId="2BBEDE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7666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14:paraId="5D3497D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 xml:space="preserve">в отношении Исполнителя применяет меры ответственности, </w:t>
      </w:r>
      <w:r>
        <w:rPr>
          <w:rFonts w:ascii="GHEA Grapalat" w:hAnsi="GHEA Grapalat"/>
        </w:rPr>
        <w:lastRenderedPageBreak/>
        <w:t>предусмотренные договором.</w:t>
      </w:r>
    </w:p>
    <w:p w14:paraId="45B224F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E41F0D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2C1A71A" w14:textId="77777777" w:rsidR="0034272D" w:rsidRDefault="0034272D" w:rsidP="003B2F27">
      <w:pPr>
        <w:widowControl w:val="0"/>
        <w:spacing w:after="160" w:line="336" w:lineRule="auto"/>
        <w:jc w:val="center"/>
        <w:rPr>
          <w:rFonts w:ascii="GHEA Grapalat" w:hAnsi="GHEA Grapalat"/>
          <w:b/>
        </w:rPr>
      </w:pPr>
    </w:p>
    <w:p w14:paraId="7A3443F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221664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7"/>
        <w:t>17</w:t>
      </w:r>
      <w:r>
        <w:rPr>
          <w:rFonts w:ascii="GHEA Grapalat" w:hAnsi="GHEA Grapalat"/>
        </w:rPr>
        <w:t>.</w:t>
      </w:r>
    </w:p>
    <w:p w14:paraId="165D872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3BAB99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6D6F01D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w:t>
      </w:r>
      <w:r w:rsidRPr="003F3CF4">
        <w:rPr>
          <w:rFonts w:ascii="GHEA Grapalat" w:hAnsi="GHEA Grapalat"/>
          <w:lang w:val="hy-AM"/>
        </w:rPr>
        <w:lastRenderedPageBreak/>
        <w:t>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C4917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40E2B2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E9B0A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CF86A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112608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7B1D074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3ADCB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5451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6B71016"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F0C8B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B514BE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8D9CFEE" w14:textId="77777777" w:rsidR="0043443E" w:rsidRPr="00E661BE" w:rsidRDefault="0043443E" w:rsidP="00810966">
      <w:pPr>
        <w:jc w:val="center"/>
        <w:rPr>
          <w:rFonts w:ascii="GHEA Grapalat" w:hAnsi="GHEA Grapalat"/>
          <w:b/>
        </w:rPr>
      </w:pPr>
    </w:p>
    <w:p w14:paraId="070AD6B3"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5DB4075" w14:textId="77777777" w:rsidR="0043443E" w:rsidRPr="00E661BE" w:rsidRDefault="0043443E" w:rsidP="00810966">
      <w:pPr>
        <w:jc w:val="center"/>
        <w:rPr>
          <w:rFonts w:ascii="GHEA Grapalat" w:hAnsi="GHEA Grapalat" w:cs="Sylfaen"/>
          <w:b/>
        </w:rPr>
      </w:pPr>
    </w:p>
    <w:p w14:paraId="0744A1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EF53D1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9"/>
        <w:t>21</w:t>
      </w:r>
    </w:p>
    <w:p w14:paraId="51346F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399B53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CABF3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F16D44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w:t>
      </w:r>
      <w:r w:rsidRPr="00AD29CE">
        <w:rPr>
          <w:rFonts w:ascii="GHEA Grapalat" w:hAnsi="GHEA Grapalat"/>
        </w:rPr>
        <w:lastRenderedPageBreak/>
        <w:t>с взаимного согласия сторон – посредством заключения соглашения, которое будет являться неотъемлемой частью договора.</w:t>
      </w:r>
    </w:p>
    <w:p w14:paraId="59DAC18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83FE73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95C3C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A8590B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10DEFB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0"/>
        <w:t>22</w:t>
      </w:r>
      <w:r w:rsidRPr="00AD29CE">
        <w:rPr>
          <w:rFonts w:ascii="GHEA Grapalat" w:hAnsi="GHEA Grapalat"/>
        </w:rPr>
        <w:t>.</w:t>
      </w:r>
    </w:p>
    <w:p w14:paraId="7EB1DF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1"/>
        <w:t>23</w:t>
      </w:r>
      <w:r w:rsidRPr="00AD29CE">
        <w:rPr>
          <w:rFonts w:ascii="GHEA Grapalat" w:hAnsi="GHEA Grapalat"/>
        </w:rPr>
        <w:t>.</w:t>
      </w:r>
    </w:p>
    <w:p w14:paraId="08CB94D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518FD4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AB86C9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02AF6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B2F6EEE"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w:t>
      </w:r>
      <w:r w:rsidRPr="00AD29CE">
        <w:rPr>
          <w:rFonts w:ascii="GHEA Grapalat" w:hAnsi="GHEA Grapalat"/>
        </w:rPr>
        <w:lastRenderedPageBreak/>
        <w:t>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48E1F60" w14:textId="77777777" w:rsidR="008930A2" w:rsidRPr="00076092" w:rsidRDefault="008930A2" w:rsidP="008930A2">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p>
    <w:p w14:paraId="1B56741A" w14:textId="77777777" w:rsidR="008930A2" w:rsidRPr="00AD29CE" w:rsidRDefault="008930A2" w:rsidP="008930A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AD29CE">
        <w:rPr>
          <w:rFonts w:ascii="GHEA Grapalat" w:hAnsi="GHEA Grapalat"/>
        </w:rPr>
        <w:t>недостижения</w:t>
      </w:r>
      <w:proofErr w:type="spellEnd"/>
      <w:r w:rsidRPr="00AD29CE">
        <w:rPr>
          <w:rFonts w:ascii="GHEA Grapalat" w:hAnsi="GHEA Grapalat"/>
        </w:rPr>
        <w:t xml:space="preserve"> согласия споры разрешаются в </w:t>
      </w:r>
      <w:r>
        <w:rPr>
          <w:rFonts w:ascii="GHEA Grapalat" w:hAnsi="GHEA Grapalat"/>
        </w:rPr>
        <w:t>судебном порядке.</w:t>
      </w:r>
    </w:p>
    <w:p w14:paraId="5EB0D532" w14:textId="77777777" w:rsidR="008930A2" w:rsidRPr="00AD29CE" w:rsidRDefault="008930A2" w:rsidP="008930A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экземплярах, имеющих равную юридическую </w:t>
      </w:r>
      <w:r>
        <w:rPr>
          <w:rFonts w:ascii="GHEA Grapalat" w:hAnsi="GHEA Grapalat"/>
        </w:rPr>
        <w:t>силу. Приложения № 1, № 2, № 3,</w:t>
      </w:r>
      <w:r w:rsidRPr="00AD29CE">
        <w:rPr>
          <w:rFonts w:ascii="GHEA Grapalat" w:hAnsi="GHEA Grapalat"/>
        </w:rPr>
        <w:t xml:space="preserve"> № 3.1</w:t>
      </w:r>
      <w:r>
        <w:rPr>
          <w:rFonts w:ascii="GHEA Grapalat" w:hAnsi="GHEA Grapalat"/>
        </w:rPr>
        <w:t xml:space="preserve"> и</w:t>
      </w:r>
      <w:r w:rsidRPr="00AD29CE">
        <w:rPr>
          <w:rFonts w:ascii="GHEA Grapalat" w:hAnsi="GHEA Grapalat"/>
        </w:rPr>
        <w:t xml:space="preserve"> № </w:t>
      </w:r>
      <w:r>
        <w:rPr>
          <w:rFonts w:ascii="GHEA Grapalat" w:hAnsi="GHEA Grapalat"/>
        </w:rPr>
        <w:t xml:space="preserve">4 </w:t>
      </w:r>
      <w:r w:rsidRPr="00AD29CE">
        <w:rPr>
          <w:rFonts w:ascii="GHEA Grapalat" w:hAnsi="GHEA Grapalat"/>
        </w:rPr>
        <w:t>к настоящему Договору считаются неотъемлемой частью договора, и каждой стороне предоставляется по одному экземпляру договора.</w:t>
      </w:r>
    </w:p>
    <w:p w14:paraId="40EFD181" w14:textId="77777777" w:rsidR="008930A2" w:rsidRPr="00AD29CE" w:rsidRDefault="008930A2" w:rsidP="008930A2">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B305AC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B49BB49" w14:textId="77777777" w:rsidTr="005B7138">
        <w:trPr>
          <w:jc w:val="center"/>
        </w:trPr>
        <w:tc>
          <w:tcPr>
            <w:tcW w:w="4536" w:type="dxa"/>
          </w:tcPr>
          <w:p w14:paraId="2918583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5FE2056"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12B469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40671A" w14:textId="77777777" w:rsidR="003B2F27" w:rsidRDefault="003B2F27" w:rsidP="005B7138">
            <w:pPr>
              <w:widowControl w:val="0"/>
              <w:spacing w:after="160" w:line="360" w:lineRule="auto"/>
              <w:jc w:val="center"/>
              <w:rPr>
                <w:rFonts w:ascii="GHEA Grapalat" w:hAnsi="GHEA Grapalat"/>
                <w:lang w:val="en-US"/>
              </w:rPr>
            </w:pPr>
          </w:p>
          <w:p w14:paraId="05C00C2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F782E"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7D25D2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C4C258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04800F7" w14:textId="77777777" w:rsidR="003B2F27" w:rsidRDefault="003B2F27" w:rsidP="005B7138">
            <w:pPr>
              <w:widowControl w:val="0"/>
              <w:spacing w:after="160" w:line="360" w:lineRule="auto"/>
              <w:jc w:val="center"/>
              <w:rPr>
                <w:rFonts w:ascii="GHEA Grapalat" w:hAnsi="GHEA Grapalat"/>
                <w:lang w:val="en-US"/>
              </w:rPr>
            </w:pPr>
          </w:p>
          <w:p w14:paraId="6559A63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6A2AFB2" w14:textId="77777777" w:rsidR="003B2F27" w:rsidRPr="00AD29CE" w:rsidRDefault="003B2F27" w:rsidP="003B2F27">
      <w:pPr>
        <w:widowControl w:val="0"/>
        <w:spacing w:after="160" w:line="360" w:lineRule="auto"/>
        <w:ind w:firstLine="709"/>
        <w:jc w:val="center"/>
        <w:rPr>
          <w:rFonts w:ascii="GHEA Grapalat" w:hAnsi="GHEA Grapalat"/>
          <w:b/>
        </w:rPr>
      </w:pPr>
    </w:p>
    <w:p w14:paraId="7A3B00C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499A6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58A503D" w14:textId="77777777" w:rsidR="003B2F27" w:rsidRDefault="003B2F27" w:rsidP="003B2F27">
      <w:pPr>
        <w:rPr>
          <w:rFonts w:ascii="GHEA Grapalat" w:hAnsi="GHEA Grapalat"/>
        </w:rPr>
      </w:pPr>
      <w:r>
        <w:rPr>
          <w:rFonts w:ascii="GHEA Grapalat" w:hAnsi="GHEA Grapalat"/>
        </w:rPr>
        <w:br w:type="page"/>
      </w:r>
    </w:p>
    <w:p w14:paraId="36352035"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F21683F"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96A2E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2"/>
        <w:t>*</w:t>
      </w:r>
    </w:p>
    <w:p w14:paraId="34226440" w14:textId="23241A96" w:rsidR="00490DF2" w:rsidRPr="00064ADD" w:rsidRDefault="00490DF2" w:rsidP="00490DF2">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34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584"/>
        <w:gridCol w:w="2854"/>
        <w:gridCol w:w="1020"/>
        <w:gridCol w:w="1172"/>
        <w:gridCol w:w="725"/>
        <w:gridCol w:w="927"/>
        <w:gridCol w:w="1452"/>
      </w:tblGrid>
      <w:tr w:rsidR="0031741B" w:rsidRPr="00AA06E9" w14:paraId="36504F56" w14:textId="77777777" w:rsidTr="0031741B">
        <w:tc>
          <w:tcPr>
            <w:tcW w:w="11347" w:type="dxa"/>
            <w:gridSpan w:val="8"/>
          </w:tcPr>
          <w:p w14:paraId="266CC863" w14:textId="07E88014"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Услуги</w:t>
            </w:r>
          </w:p>
        </w:tc>
      </w:tr>
      <w:tr w:rsidR="0031741B" w:rsidRPr="00AA06E9" w14:paraId="18445DD4" w14:textId="77777777" w:rsidTr="00DB0BE5">
        <w:trPr>
          <w:trHeight w:val="219"/>
        </w:trPr>
        <w:tc>
          <w:tcPr>
            <w:tcW w:w="1714" w:type="dxa"/>
            <w:vMerge w:val="restart"/>
            <w:vAlign w:val="center"/>
          </w:tcPr>
          <w:p w14:paraId="42007A1F" w14:textId="76D2F924"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номер предусмотренного приглашением лота</w:t>
            </w:r>
          </w:p>
        </w:tc>
        <w:tc>
          <w:tcPr>
            <w:tcW w:w="1683" w:type="dxa"/>
            <w:vMerge w:val="restart"/>
            <w:vAlign w:val="center"/>
          </w:tcPr>
          <w:p w14:paraId="2759D5F9" w14:textId="16ACCE5F"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промежуточный код, предусмотренный планом закупок по классификации ЕЗК (CPV)</w:t>
            </w:r>
          </w:p>
        </w:tc>
        <w:tc>
          <w:tcPr>
            <w:tcW w:w="1850" w:type="dxa"/>
            <w:vMerge w:val="restart"/>
            <w:vAlign w:val="center"/>
          </w:tcPr>
          <w:p w14:paraId="3C727BB6" w14:textId="7E75C263"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техническая характеристика</w:t>
            </w:r>
          </w:p>
        </w:tc>
        <w:tc>
          <w:tcPr>
            <w:tcW w:w="1078" w:type="dxa"/>
            <w:vMerge w:val="restart"/>
            <w:vAlign w:val="center"/>
          </w:tcPr>
          <w:p w14:paraId="0F00CF2F" w14:textId="06AF52CB"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единица измерения</w:t>
            </w:r>
          </w:p>
        </w:tc>
        <w:tc>
          <w:tcPr>
            <w:tcW w:w="1241" w:type="dxa"/>
            <w:vMerge w:val="restart"/>
            <w:vAlign w:val="center"/>
          </w:tcPr>
          <w:p w14:paraId="2D18FE4A" w14:textId="0F07EEEB"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общая цена/</w:t>
            </w:r>
            <w:proofErr w:type="spellStart"/>
            <w:r w:rsidRPr="00AA06E9">
              <w:rPr>
                <w:rFonts w:ascii="GHEA Grapalat" w:hAnsi="GHEA Grapalat"/>
                <w:sz w:val="16"/>
                <w:szCs w:val="16"/>
              </w:rPr>
              <w:t>драмов</w:t>
            </w:r>
            <w:proofErr w:type="spellEnd"/>
            <w:r w:rsidRPr="00AA06E9">
              <w:rPr>
                <w:rFonts w:ascii="GHEA Grapalat" w:hAnsi="GHEA Grapalat"/>
                <w:sz w:val="16"/>
                <w:szCs w:val="16"/>
              </w:rPr>
              <w:t xml:space="preserve"> РА</w:t>
            </w:r>
          </w:p>
        </w:tc>
        <w:tc>
          <w:tcPr>
            <w:tcW w:w="762" w:type="dxa"/>
            <w:vMerge w:val="restart"/>
            <w:vAlign w:val="center"/>
          </w:tcPr>
          <w:p w14:paraId="32E029E9" w14:textId="3E65778D"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общий объем</w:t>
            </w:r>
          </w:p>
        </w:tc>
        <w:tc>
          <w:tcPr>
            <w:tcW w:w="3019" w:type="dxa"/>
            <w:gridSpan w:val="2"/>
            <w:vAlign w:val="center"/>
          </w:tcPr>
          <w:p w14:paraId="5CB49EFE" w14:textId="2DF0A902"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предоставления</w:t>
            </w:r>
          </w:p>
        </w:tc>
      </w:tr>
      <w:tr w:rsidR="0031741B" w:rsidRPr="00AA06E9" w14:paraId="077C4051" w14:textId="77777777" w:rsidTr="00DB0BE5">
        <w:trPr>
          <w:trHeight w:val="445"/>
        </w:trPr>
        <w:tc>
          <w:tcPr>
            <w:tcW w:w="1714" w:type="dxa"/>
            <w:vMerge/>
            <w:vAlign w:val="center"/>
          </w:tcPr>
          <w:p w14:paraId="11D0428B" w14:textId="77777777" w:rsidR="00490DF2" w:rsidRPr="00AA06E9" w:rsidRDefault="00490DF2" w:rsidP="00490DF2">
            <w:pPr>
              <w:jc w:val="center"/>
              <w:rPr>
                <w:rFonts w:ascii="GHEA Grapalat" w:hAnsi="GHEA Grapalat"/>
                <w:sz w:val="16"/>
                <w:szCs w:val="16"/>
              </w:rPr>
            </w:pPr>
          </w:p>
        </w:tc>
        <w:tc>
          <w:tcPr>
            <w:tcW w:w="1683" w:type="dxa"/>
            <w:vMerge/>
            <w:vAlign w:val="center"/>
          </w:tcPr>
          <w:p w14:paraId="7D958EA2" w14:textId="77777777" w:rsidR="00490DF2" w:rsidRPr="00AA06E9" w:rsidRDefault="00490DF2" w:rsidP="00490DF2">
            <w:pPr>
              <w:jc w:val="center"/>
              <w:rPr>
                <w:rFonts w:ascii="GHEA Grapalat" w:hAnsi="GHEA Grapalat"/>
                <w:sz w:val="16"/>
                <w:szCs w:val="16"/>
              </w:rPr>
            </w:pPr>
          </w:p>
        </w:tc>
        <w:tc>
          <w:tcPr>
            <w:tcW w:w="1850" w:type="dxa"/>
            <w:vMerge/>
            <w:vAlign w:val="center"/>
          </w:tcPr>
          <w:p w14:paraId="6D8DC945" w14:textId="77777777" w:rsidR="00490DF2" w:rsidRPr="00AA06E9" w:rsidRDefault="00490DF2" w:rsidP="00490DF2">
            <w:pPr>
              <w:jc w:val="center"/>
              <w:rPr>
                <w:rFonts w:ascii="GHEA Grapalat" w:hAnsi="GHEA Grapalat"/>
                <w:sz w:val="16"/>
                <w:szCs w:val="16"/>
              </w:rPr>
            </w:pPr>
          </w:p>
        </w:tc>
        <w:tc>
          <w:tcPr>
            <w:tcW w:w="1078" w:type="dxa"/>
            <w:vMerge/>
            <w:vAlign w:val="center"/>
          </w:tcPr>
          <w:p w14:paraId="736F55F9" w14:textId="77777777" w:rsidR="00490DF2" w:rsidRPr="00AA06E9" w:rsidRDefault="00490DF2" w:rsidP="00490DF2">
            <w:pPr>
              <w:jc w:val="center"/>
              <w:rPr>
                <w:rFonts w:ascii="GHEA Grapalat" w:hAnsi="GHEA Grapalat"/>
                <w:sz w:val="16"/>
                <w:szCs w:val="16"/>
              </w:rPr>
            </w:pPr>
          </w:p>
        </w:tc>
        <w:tc>
          <w:tcPr>
            <w:tcW w:w="1241" w:type="dxa"/>
            <w:vMerge/>
            <w:vAlign w:val="center"/>
          </w:tcPr>
          <w:p w14:paraId="11421FAE" w14:textId="77777777" w:rsidR="00490DF2" w:rsidRPr="00AA06E9" w:rsidRDefault="00490DF2" w:rsidP="00490DF2">
            <w:pPr>
              <w:jc w:val="center"/>
              <w:rPr>
                <w:rFonts w:ascii="GHEA Grapalat" w:hAnsi="GHEA Grapalat"/>
                <w:sz w:val="16"/>
                <w:szCs w:val="16"/>
              </w:rPr>
            </w:pPr>
          </w:p>
        </w:tc>
        <w:tc>
          <w:tcPr>
            <w:tcW w:w="762" w:type="dxa"/>
            <w:vMerge/>
            <w:vAlign w:val="center"/>
          </w:tcPr>
          <w:p w14:paraId="30C6112E" w14:textId="77777777" w:rsidR="00490DF2" w:rsidRPr="00AA06E9" w:rsidRDefault="00490DF2" w:rsidP="00490DF2">
            <w:pPr>
              <w:jc w:val="center"/>
              <w:rPr>
                <w:rFonts w:ascii="GHEA Grapalat" w:hAnsi="GHEA Grapalat"/>
                <w:sz w:val="16"/>
                <w:szCs w:val="16"/>
              </w:rPr>
            </w:pPr>
          </w:p>
        </w:tc>
        <w:tc>
          <w:tcPr>
            <w:tcW w:w="978" w:type="dxa"/>
            <w:vAlign w:val="center"/>
          </w:tcPr>
          <w:p w14:paraId="398DE9AD" w14:textId="6E39685D"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адрес</w:t>
            </w:r>
          </w:p>
        </w:tc>
        <w:tc>
          <w:tcPr>
            <w:tcW w:w="2041" w:type="dxa"/>
            <w:vAlign w:val="center"/>
          </w:tcPr>
          <w:p w14:paraId="144A7521" w14:textId="6786776D" w:rsidR="00490DF2" w:rsidRPr="00AA06E9" w:rsidRDefault="00490DF2" w:rsidP="00490DF2">
            <w:pPr>
              <w:jc w:val="center"/>
              <w:rPr>
                <w:rFonts w:ascii="GHEA Grapalat" w:hAnsi="GHEA Grapalat"/>
                <w:sz w:val="16"/>
                <w:szCs w:val="16"/>
              </w:rPr>
            </w:pPr>
            <w:r w:rsidRPr="00AA06E9">
              <w:rPr>
                <w:rFonts w:ascii="GHEA Grapalat" w:hAnsi="GHEA Grapalat"/>
                <w:sz w:val="16"/>
                <w:szCs w:val="16"/>
              </w:rPr>
              <w:t>срок</w:t>
            </w:r>
            <w:r w:rsidRPr="00AA06E9">
              <w:rPr>
                <w:rStyle w:val="af6"/>
                <w:rFonts w:ascii="GHEA Grapalat" w:hAnsi="GHEA Grapalat"/>
                <w:sz w:val="16"/>
                <w:szCs w:val="16"/>
              </w:rPr>
              <w:footnoteReference w:customMarkFollows="1" w:id="23"/>
              <w:t>**</w:t>
            </w:r>
          </w:p>
        </w:tc>
      </w:tr>
      <w:tr w:rsidR="005A0E79" w:rsidRPr="00AA06E9" w14:paraId="233BB13F" w14:textId="77777777" w:rsidTr="00DB0BE5">
        <w:tc>
          <w:tcPr>
            <w:tcW w:w="1714" w:type="dxa"/>
          </w:tcPr>
          <w:p w14:paraId="44BC2849" w14:textId="77777777" w:rsidR="005A0E79" w:rsidRPr="00AA06E9" w:rsidRDefault="005A0E79" w:rsidP="005A0E79">
            <w:pPr>
              <w:jc w:val="center"/>
              <w:rPr>
                <w:rFonts w:ascii="GHEA Grapalat" w:hAnsi="GHEA Grapalat"/>
                <w:sz w:val="16"/>
                <w:szCs w:val="16"/>
                <w:lang w:val="hy-AM"/>
              </w:rPr>
            </w:pPr>
            <w:r w:rsidRPr="00AA06E9">
              <w:rPr>
                <w:rFonts w:ascii="GHEA Grapalat" w:hAnsi="GHEA Grapalat"/>
                <w:sz w:val="16"/>
                <w:szCs w:val="16"/>
                <w:lang w:val="hy-AM"/>
              </w:rPr>
              <w:t>1</w:t>
            </w:r>
          </w:p>
        </w:tc>
        <w:tc>
          <w:tcPr>
            <w:tcW w:w="1683" w:type="dxa"/>
          </w:tcPr>
          <w:p w14:paraId="01624F97" w14:textId="07F089F1" w:rsidR="005A0E79" w:rsidRPr="00AA06E9" w:rsidRDefault="005A0E79" w:rsidP="005A0E79">
            <w:pPr>
              <w:jc w:val="center"/>
              <w:rPr>
                <w:rFonts w:ascii="GHEA Grapalat" w:hAnsi="GHEA Grapalat"/>
                <w:sz w:val="16"/>
                <w:szCs w:val="16"/>
              </w:rPr>
            </w:pPr>
            <w:r w:rsidRPr="00AA06E9">
              <w:rPr>
                <w:rFonts w:ascii="GHEA Grapalat" w:hAnsi="GHEA Grapalat"/>
                <w:sz w:val="16"/>
                <w:szCs w:val="16"/>
                <w:lang w:val="hy-AM"/>
              </w:rPr>
              <w:t>85121100</w:t>
            </w:r>
          </w:p>
        </w:tc>
        <w:tc>
          <w:tcPr>
            <w:tcW w:w="1850" w:type="dxa"/>
          </w:tcPr>
          <w:p w14:paraId="650E6381"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Медицинские услуги /Услуги травматолога/</w:t>
            </w:r>
          </w:p>
          <w:p w14:paraId="740C3177"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Описание услуги:</w:t>
            </w:r>
            <w:r w:rsidRPr="00AA06E9">
              <w:rPr>
                <w:rFonts w:ascii="GHEA Grapalat" w:hAnsi="GHEA Grapalat"/>
                <w:sz w:val="16"/>
                <w:szCs w:val="16"/>
              </w:rPr>
              <w:t xml:space="preserve"> Услуга предназначена для диагностики и лечения травм опорно-двигательного аппарата, а также для предоставления медицинских консультаций.</w:t>
            </w:r>
          </w:p>
          <w:p w14:paraId="12D287C3"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Исполнитель обязуется обеспечить выполнение следующих услуг:</w:t>
            </w:r>
          </w:p>
          <w:p w14:paraId="31AEFC1D" w14:textId="77777777" w:rsidR="00AA06E9" w:rsidRPr="00AA06E9" w:rsidRDefault="00AA06E9" w:rsidP="00AA06E9">
            <w:pPr>
              <w:pStyle w:val="af4"/>
              <w:numPr>
                <w:ilvl w:val="0"/>
                <w:numId w:val="41"/>
              </w:numPr>
              <w:rPr>
                <w:rFonts w:ascii="GHEA Grapalat" w:hAnsi="GHEA Grapalat"/>
                <w:sz w:val="16"/>
                <w:szCs w:val="16"/>
              </w:rPr>
            </w:pPr>
            <w:r w:rsidRPr="00AA06E9">
              <w:rPr>
                <w:rFonts w:ascii="GHEA Grapalat" w:hAnsi="GHEA Grapalat"/>
                <w:sz w:val="16"/>
                <w:szCs w:val="16"/>
              </w:rPr>
              <w:t>Прием и медицинский осмотр пациентов.</w:t>
            </w:r>
          </w:p>
          <w:p w14:paraId="210AA7D3" w14:textId="77777777" w:rsidR="00AA06E9" w:rsidRPr="00AA06E9" w:rsidRDefault="00AA06E9" w:rsidP="00AA06E9">
            <w:pPr>
              <w:pStyle w:val="af4"/>
              <w:numPr>
                <w:ilvl w:val="0"/>
                <w:numId w:val="41"/>
              </w:numPr>
              <w:rPr>
                <w:rFonts w:ascii="GHEA Grapalat" w:hAnsi="GHEA Grapalat"/>
                <w:sz w:val="16"/>
                <w:szCs w:val="16"/>
              </w:rPr>
            </w:pPr>
            <w:r w:rsidRPr="00AA06E9">
              <w:rPr>
                <w:rFonts w:ascii="GHEA Grapalat" w:hAnsi="GHEA Grapalat"/>
                <w:sz w:val="16"/>
                <w:szCs w:val="16"/>
              </w:rPr>
              <w:t>Диагностика травм (переломы, вывихи, растяжения мышц и связок, а также другие повреждения).</w:t>
            </w:r>
          </w:p>
          <w:p w14:paraId="30D5017A" w14:textId="77777777" w:rsidR="00AA06E9" w:rsidRPr="00AA06E9" w:rsidRDefault="00AA06E9" w:rsidP="00AA06E9">
            <w:pPr>
              <w:pStyle w:val="af4"/>
              <w:numPr>
                <w:ilvl w:val="0"/>
                <w:numId w:val="41"/>
              </w:numPr>
              <w:rPr>
                <w:rFonts w:ascii="GHEA Grapalat" w:hAnsi="GHEA Grapalat"/>
                <w:sz w:val="16"/>
                <w:szCs w:val="16"/>
              </w:rPr>
            </w:pPr>
            <w:r w:rsidRPr="00AA06E9">
              <w:rPr>
                <w:rFonts w:ascii="GHEA Grapalat" w:hAnsi="GHEA Grapalat"/>
                <w:sz w:val="16"/>
                <w:szCs w:val="16"/>
              </w:rPr>
              <w:t>При необходимости — направление пациента на дополнительные обследования или получение специализированной медицинской помощи.</w:t>
            </w:r>
          </w:p>
          <w:p w14:paraId="76A66528" w14:textId="77777777" w:rsidR="00AA06E9" w:rsidRPr="00AA06E9" w:rsidRDefault="00AA06E9" w:rsidP="00AA06E9">
            <w:pPr>
              <w:pStyle w:val="af4"/>
              <w:numPr>
                <w:ilvl w:val="0"/>
                <w:numId w:val="41"/>
              </w:numPr>
              <w:rPr>
                <w:rFonts w:ascii="GHEA Grapalat" w:hAnsi="GHEA Grapalat"/>
                <w:sz w:val="16"/>
                <w:szCs w:val="16"/>
              </w:rPr>
            </w:pPr>
            <w:r w:rsidRPr="00AA06E9">
              <w:rPr>
                <w:rFonts w:ascii="GHEA Grapalat" w:hAnsi="GHEA Grapalat"/>
                <w:sz w:val="16"/>
                <w:szCs w:val="16"/>
              </w:rPr>
              <w:t>Контроль процесса лечения и медицинское консультирование.</w:t>
            </w:r>
          </w:p>
          <w:p w14:paraId="6883A671" w14:textId="77777777" w:rsidR="00AA06E9" w:rsidRPr="00AA06E9" w:rsidRDefault="00AA06E9" w:rsidP="00AA06E9">
            <w:pPr>
              <w:pStyle w:val="af4"/>
              <w:numPr>
                <w:ilvl w:val="0"/>
                <w:numId w:val="41"/>
              </w:numPr>
              <w:rPr>
                <w:rFonts w:ascii="GHEA Grapalat" w:hAnsi="GHEA Grapalat"/>
                <w:sz w:val="16"/>
                <w:szCs w:val="16"/>
              </w:rPr>
            </w:pPr>
            <w:r w:rsidRPr="00AA06E9">
              <w:rPr>
                <w:rFonts w:ascii="GHEA Grapalat" w:hAnsi="GHEA Grapalat"/>
                <w:sz w:val="16"/>
                <w:szCs w:val="16"/>
              </w:rPr>
              <w:t>Ведение медицинской документации в соответствии с действующим порядком.</w:t>
            </w:r>
          </w:p>
          <w:p w14:paraId="1D952115"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Объем и условия:</w:t>
            </w:r>
            <w:r w:rsidRPr="00AA06E9">
              <w:rPr>
                <w:rFonts w:ascii="GHEA Grapalat" w:hAnsi="GHEA Grapalat"/>
                <w:sz w:val="16"/>
                <w:szCs w:val="16"/>
              </w:rPr>
              <w:t xml:space="preserve"> Минимум 50 пациентов (включая сотрудников, не являющихся резидентами РА и </w:t>
            </w:r>
            <w:r w:rsidRPr="00AA06E9">
              <w:rPr>
                <w:rFonts w:ascii="GHEA Grapalat" w:hAnsi="GHEA Grapalat"/>
                <w:sz w:val="16"/>
                <w:szCs w:val="16"/>
              </w:rPr>
              <w:lastRenderedPageBreak/>
              <w:t>гражданами РА), внеочередное обслуживание.</w:t>
            </w:r>
          </w:p>
          <w:p w14:paraId="58D806CA" w14:textId="3F2F63B0" w:rsidR="005A0E79" w:rsidRPr="00AA06E9" w:rsidRDefault="005A0E79" w:rsidP="005A0E79">
            <w:pPr>
              <w:jc w:val="both"/>
              <w:rPr>
                <w:rFonts w:ascii="GHEA Grapalat" w:hAnsi="GHEA Grapalat"/>
                <w:sz w:val="16"/>
                <w:szCs w:val="16"/>
                <w:shd w:val="clear" w:color="auto" w:fill="F8F4F1"/>
              </w:rPr>
            </w:pPr>
          </w:p>
        </w:tc>
        <w:tc>
          <w:tcPr>
            <w:tcW w:w="1078" w:type="dxa"/>
          </w:tcPr>
          <w:p w14:paraId="728959A8" w14:textId="64818ADC" w:rsidR="005A0E79" w:rsidRPr="00AA06E9" w:rsidRDefault="005A0E79" w:rsidP="005A0E79">
            <w:pPr>
              <w:jc w:val="center"/>
              <w:rPr>
                <w:rFonts w:ascii="GHEA Grapalat" w:hAnsi="GHEA Grapalat"/>
                <w:sz w:val="16"/>
                <w:szCs w:val="16"/>
              </w:rPr>
            </w:pPr>
            <w:r w:rsidRPr="00AA06E9">
              <w:rPr>
                <w:rFonts w:ascii="GHEA Grapalat" w:hAnsi="GHEA Grapalat"/>
                <w:sz w:val="16"/>
                <w:szCs w:val="16"/>
              </w:rPr>
              <w:lastRenderedPageBreak/>
              <w:t>драм</w:t>
            </w:r>
          </w:p>
        </w:tc>
        <w:tc>
          <w:tcPr>
            <w:tcW w:w="1241" w:type="dxa"/>
          </w:tcPr>
          <w:p w14:paraId="1A417FEA" w14:textId="77777777" w:rsidR="005A0E79" w:rsidRPr="00AA06E9" w:rsidRDefault="005A0E79" w:rsidP="005A0E79">
            <w:pPr>
              <w:jc w:val="center"/>
              <w:rPr>
                <w:rFonts w:ascii="GHEA Grapalat" w:hAnsi="GHEA Grapalat"/>
                <w:sz w:val="16"/>
                <w:szCs w:val="16"/>
                <w:lang w:val="hy-AM"/>
              </w:rPr>
            </w:pPr>
          </w:p>
        </w:tc>
        <w:tc>
          <w:tcPr>
            <w:tcW w:w="762" w:type="dxa"/>
          </w:tcPr>
          <w:p w14:paraId="5DD4ED7A" w14:textId="77777777" w:rsidR="005A0E79" w:rsidRPr="00AA06E9" w:rsidRDefault="005A0E79" w:rsidP="005A0E79">
            <w:pPr>
              <w:jc w:val="center"/>
              <w:rPr>
                <w:rFonts w:ascii="GHEA Grapalat" w:hAnsi="GHEA Grapalat"/>
                <w:sz w:val="16"/>
                <w:szCs w:val="16"/>
              </w:rPr>
            </w:pPr>
            <w:r w:rsidRPr="00AA06E9">
              <w:rPr>
                <w:rFonts w:ascii="GHEA Grapalat" w:hAnsi="GHEA Grapalat"/>
                <w:sz w:val="16"/>
                <w:szCs w:val="16"/>
                <w:lang w:val="hy-AM"/>
              </w:rPr>
              <w:t>1</w:t>
            </w:r>
          </w:p>
        </w:tc>
        <w:tc>
          <w:tcPr>
            <w:tcW w:w="978" w:type="dxa"/>
          </w:tcPr>
          <w:p w14:paraId="4CA7475F" w14:textId="7E67977C" w:rsidR="005A0E79" w:rsidRPr="00AA06E9" w:rsidRDefault="005A0E79" w:rsidP="005A0E79">
            <w:pPr>
              <w:jc w:val="center"/>
              <w:rPr>
                <w:rFonts w:ascii="GHEA Grapalat" w:hAnsi="GHEA Grapalat"/>
                <w:sz w:val="16"/>
                <w:szCs w:val="16"/>
              </w:rPr>
            </w:pPr>
            <w:r w:rsidRPr="00AA06E9">
              <w:rPr>
                <w:rFonts w:ascii="GHEA Grapalat" w:hAnsi="GHEA Grapalat"/>
                <w:sz w:val="16"/>
                <w:szCs w:val="16"/>
              </w:rPr>
              <w:t>г. Ереван, Туманяна 54</w:t>
            </w:r>
          </w:p>
        </w:tc>
        <w:tc>
          <w:tcPr>
            <w:tcW w:w="2041" w:type="dxa"/>
          </w:tcPr>
          <w:p w14:paraId="4869F07C" w14:textId="3815E3E4" w:rsidR="005A0E79" w:rsidRPr="00AA06E9" w:rsidRDefault="005A0E79" w:rsidP="0044093C">
            <w:pPr>
              <w:widowControl w:val="0"/>
              <w:spacing w:after="120"/>
              <w:jc w:val="center"/>
              <w:rPr>
                <w:rFonts w:ascii="GHEA Grapalat" w:hAnsi="GHEA Grapalat"/>
                <w:sz w:val="16"/>
                <w:szCs w:val="16"/>
                <w:lang w:val="hy-AM"/>
              </w:rPr>
            </w:pPr>
            <w:r w:rsidRPr="00AA06E9">
              <w:rPr>
                <w:rFonts w:ascii="GHEA Grapalat" w:hAnsi="GHEA Grapalat"/>
                <w:sz w:val="16"/>
                <w:szCs w:val="16"/>
              </w:rPr>
              <w:t xml:space="preserve">После подписания Договора </w:t>
            </w:r>
            <w:r w:rsidR="0044093C" w:rsidRPr="00AA06E9">
              <w:rPr>
                <w:rFonts w:ascii="GHEA Grapalat" w:hAnsi="GHEA Grapalat"/>
                <w:sz w:val="16"/>
                <w:szCs w:val="16"/>
              </w:rPr>
              <w:t>до 31.12.2026</w:t>
            </w:r>
          </w:p>
        </w:tc>
      </w:tr>
      <w:tr w:rsidR="0044093C" w:rsidRPr="00AA06E9" w14:paraId="15E3C52D" w14:textId="77777777" w:rsidTr="00DB0BE5">
        <w:tc>
          <w:tcPr>
            <w:tcW w:w="1714" w:type="dxa"/>
          </w:tcPr>
          <w:p w14:paraId="29FABD8D" w14:textId="4547821F"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2</w:t>
            </w:r>
          </w:p>
        </w:tc>
        <w:tc>
          <w:tcPr>
            <w:tcW w:w="1683" w:type="dxa"/>
          </w:tcPr>
          <w:p w14:paraId="13468C3D" w14:textId="31E8919B"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85121100/1</w:t>
            </w:r>
          </w:p>
        </w:tc>
        <w:tc>
          <w:tcPr>
            <w:tcW w:w="1850" w:type="dxa"/>
          </w:tcPr>
          <w:p w14:paraId="04A8CFC0"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Медицинские услуги /Оказание услуг по инструментальным медицинским исследованиям/</w:t>
            </w:r>
          </w:p>
          <w:p w14:paraId="5B36BB36"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Описание услуги:</w:t>
            </w:r>
            <w:r w:rsidRPr="00AA06E9">
              <w:rPr>
                <w:rFonts w:ascii="GHEA Grapalat" w:hAnsi="GHEA Grapalat"/>
                <w:sz w:val="16"/>
                <w:szCs w:val="16"/>
              </w:rPr>
              <w:t xml:space="preserve"> Услуга включает в себя </w:t>
            </w:r>
            <w:proofErr w:type="spellStart"/>
            <w:r w:rsidRPr="00AA06E9">
              <w:rPr>
                <w:rFonts w:ascii="GHEA Grapalat" w:hAnsi="GHEA Grapalat"/>
                <w:sz w:val="16"/>
                <w:szCs w:val="16"/>
              </w:rPr>
              <w:t>визуализационные</w:t>
            </w:r>
            <w:proofErr w:type="spellEnd"/>
            <w:r w:rsidRPr="00AA06E9">
              <w:rPr>
                <w:rFonts w:ascii="GHEA Grapalat" w:hAnsi="GHEA Grapalat"/>
                <w:sz w:val="16"/>
                <w:szCs w:val="16"/>
              </w:rPr>
              <w:t xml:space="preserve"> и инструментальные исследования, проводимые в целях диагностики пациентов на основании направления врача.</w:t>
            </w:r>
          </w:p>
          <w:p w14:paraId="5DB8F288"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Исполнитель обязуется обеспечить проведение следующих исследований:</w:t>
            </w:r>
          </w:p>
          <w:p w14:paraId="1B3D32F6" w14:textId="77777777" w:rsidR="00AA06E9" w:rsidRPr="00AA06E9" w:rsidRDefault="00AA06E9" w:rsidP="00AA06E9">
            <w:pPr>
              <w:pStyle w:val="af4"/>
              <w:numPr>
                <w:ilvl w:val="0"/>
                <w:numId w:val="42"/>
              </w:numPr>
              <w:rPr>
                <w:rFonts w:ascii="GHEA Grapalat" w:hAnsi="GHEA Grapalat"/>
                <w:sz w:val="16"/>
                <w:szCs w:val="16"/>
              </w:rPr>
            </w:pPr>
            <w:r w:rsidRPr="00AA06E9">
              <w:rPr>
                <w:rFonts w:ascii="GHEA Grapalat" w:hAnsi="GHEA Grapalat"/>
                <w:b/>
                <w:bCs/>
                <w:sz w:val="16"/>
                <w:szCs w:val="16"/>
              </w:rPr>
              <w:t>Рентгенологические исследования</w:t>
            </w:r>
            <w:r w:rsidRPr="00AA06E9">
              <w:rPr>
                <w:rFonts w:ascii="GHEA Grapalat" w:hAnsi="GHEA Grapalat"/>
                <w:sz w:val="16"/>
                <w:szCs w:val="16"/>
              </w:rPr>
              <w:t xml:space="preserve"> </w:t>
            </w:r>
            <w:proofErr w:type="gramStart"/>
            <w:r w:rsidRPr="00AA06E9">
              <w:rPr>
                <w:rFonts w:ascii="GHEA Grapalat" w:hAnsi="GHEA Grapalat"/>
                <w:sz w:val="16"/>
                <w:szCs w:val="16"/>
              </w:rPr>
              <w:t>Минимум</w:t>
            </w:r>
            <w:proofErr w:type="gramEnd"/>
            <w:r w:rsidRPr="00AA06E9">
              <w:rPr>
                <w:rFonts w:ascii="GHEA Grapalat" w:hAnsi="GHEA Grapalat"/>
                <w:sz w:val="16"/>
                <w:szCs w:val="16"/>
              </w:rPr>
              <w:t xml:space="preserve"> 25 пациентов (в том числе сотрудники, не являющиеся резидентами РА и гражданами РА), внеочередное обслуживание.</w:t>
            </w:r>
          </w:p>
          <w:p w14:paraId="147EB49D" w14:textId="77777777" w:rsidR="0044093C" w:rsidRPr="00AA06E9" w:rsidRDefault="0044093C" w:rsidP="0044093C">
            <w:pPr>
              <w:jc w:val="both"/>
              <w:rPr>
                <w:rFonts w:ascii="GHEA Grapalat" w:hAnsi="GHEA Grapalat"/>
                <w:sz w:val="16"/>
                <w:szCs w:val="16"/>
                <w:shd w:val="clear" w:color="auto" w:fill="F8F4F1"/>
              </w:rPr>
            </w:pPr>
          </w:p>
        </w:tc>
        <w:tc>
          <w:tcPr>
            <w:tcW w:w="1078" w:type="dxa"/>
          </w:tcPr>
          <w:p w14:paraId="5BE3A434" w14:textId="21EE6708"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драм</w:t>
            </w:r>
          </w:p>
        </w:tc>
        <w:tc>
          <w:tcPr>
            <w:tcW w:w="1241" w:type="dxa"/>
          </w:tcPr>
          <w:p w14:paraId="471F4F6F" w14:textId="77777777" w:rsidR="0044093C" w:rsidRPr="00AA06E9" w:rsidRDefault="0044093C" w:rsidP="0044093C">
            <w:pPr>
              <w:jc w:val="center"/>
              <w:rPr>
                <w:rFonts w:ascii="GHEA Grapalat" w:hAnsi="GHEA Grapalat"/>
                <w:sz w:val="16"/>
                <w:szCs w:val="16"/>
                <w:lang w:val="hy-AM"/>
              </w:rPr>
            </w:pPr>
          </w:p>
        </w:tc>
        <w:tc>
          <w:tcPr>
            <w:tcW w:w="762" w:type="dxa"/>
          </w:tcPr>
          <w:p w14:paraId="1737286C" w14:textId="4A54AE01"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1</w:t>
            </w:r>
          </w:p>
        </w:tc>
        <w:tc>
          <w:tcPr>
            <w:tcW w:w="978" w:type="dxa"/>
          </w:tcPr>
          <w:p w14:paraId="3A167B92" w14:textId="7CC2BC55"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г. Ереван, Туманяна 54</w:t>
            </w:r>
          </w:p>
        </w:tc>
        <w:tc>
          <w:tcPr>
            <w:tcW w:w="2041" w:type="dxa"/>
          </w:tcPr>
          <w:p w14:paraId="0B8F5CB2" w14:textId="7585E0DA" w:rsidR="0044093C" w:rsidRPr="00AA06E9" w:rsidRDefault="0044093C" w:rsidP="0044093C">
            <w:pPr>
              <w:widowControl w:val="0"/>
              <w:spacing w:after="120"/>
              <w:jc w:val="center"/>
              <w:rPr>
                <w:rFonts w:ascii="GHEA Grapalat" w:hAnsi="GHEA Grapalat"/>
                <w:sz w:val="16"/>
                <w:szCs w:val="16"/>
              </w:rPr>
            </w:pPr>
            <w:r w:rsidRPr="00AA06E9">
              <w:rPr>
                <w:rFonts w:ascii="GHEA Grapalat" w:hAnsi="GHEA Grapalat"/>
                <w:sz w:val="16"/>
                <w:szCs w:val="16"/>
              </w:rPr>
              <w:t>После подписания Договора до 31.12.2026</w:t>
            </w:r>
          </w:p>
        </w:tc>
      </w:tr>
      <w:tr w:rsidR="0044093C" w:rsidRPr="00AA06E9" w14:paraId="6BB2CBF6" w14:textId="77777777" w:rsidTr="00DB0BE5">
        <w:tc>
          <w:tcPr>
            <w:tcW w:w="1714" w:type="dxa"/>
          </w:tcPr>
          <w:p w14:paraId="20E990F0" w14:textId="6357AC83"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3</w:t>
            </w:r>
          </w:p>
        </w:tc>
        <w:tc>
          <w:tcPr>
            <w:tcW w:w="1683" w:type="dxa"/>
          </w:tcPr>
          <w:p w14:paraId="3B6A1A95" w14:textId="4226C3D8"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85121100/2</w:t>
            </w:r>
          </w:p>
        </w:tc>
        <w:tc>
          <w:tcPr>
            <w:tcW w:w="1850" w:type="dxa"/>
          </w:tcPr>
          <w:p w14:paraId="6940BB8B"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Медицинские услуги /Оказание услуг по инструментальным медицинским исследованиям/</w:t>
            </w:r>
          </w:p>
          <w:p w14:paraId="7367BF33"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Описание услуги:</w:t>
            </w:r>
            <w:r w:rsidRPr="00AA06E9">
              <w:rPr>
                <w:rFonts w:ascii="GHEA Grapalat" w:hAnsi="GHEA Grapalat"/>
                <w:sz w:val="16"/>
                <w:szCs w:val="16"/>
              </w:rPr>
              <w:t xml:space="preserve"> Услуга включает в себя </w:t>
            </w:r>
            <w:proofErr w:type="spellStart"/>
            <w:r w:rsidRPr="00AA06E9">
              <w:rPr>
                <w:rFonts w:ascii="GHEA Grapalat" w:hAnsi="GHEA Grapalat"/>
                <w:sz w:val="16"/>
                <w:szCs w:val="16"/>
              </w:rPr>
              <w:t>визуализационные</w:t>
            </w:r>
            <w:proofErr w:type="spellEnd"/>
            <w:r w:rsidRPr="00AA06E9">
              <w:rPr>
                <w:rFonts w:ascii="GHEA Grapalat" w:hAnsi="GHEA Grapalat"/>
                <w:sz w:val="16"/>
                <w:szCs w:val="16"/>
              </w:rPr>
              <w:t xml:space="preserve"> и инструментальные исследования, проводимые в целях диагностики пациентов на основании направления врача.</w:t>
            </w:r>
          </w:p>
          <w:p w14:paraId="6E1F0375"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Исполнитель обязуется обеспечить проведение следующих исследований:</w:t>
            </w:r>
          </w:p>
          <w:p w14:paraId="36D48A21" w14:textId="77777777" w:rsidR="00AA06E9" w:rsidRPr="00AA06E9" w:rsidRDefault="00AA06E9" w:rsidP="00AA06E9">
            <w:pPr>
              <w:pStyle w:val="af4"/>
              <w:numPr>
                <w:ilvl w:val="0"/>
                <w:numId w:val="43"/>
              </w:numPr>
              <w:rPr>
                <w:rFonts w:ascii="GHEA Grapalat" w:hAnsi="GHEA Grapalat"/>
                <w:sz w:val="16"/>
                <w:szCs w:val="16"/>
              </w:rPr>
            </w:pPr>
            <w:r w:rsidRPr="00AA06E9">
              <w:rPr>
                <w:rFonts w:ascii="GHEA Grapalat" w:hAnsi="GHEA Grapalat"/>
                <w:b/>
                <w:bCs/>
                <w:sz w:val="16"/>
                <w:szCs w:val="16"/>
              </w:rPr>
              <w:t>Ультразвуковые исследования (УЗИ)</w:t>
            </w:r>
            <w:r w:rsidRPr="00AA06E9">
              <w:rPr>
                <w:rFonts w:ascii="GHEA Grapalat" w:hAnsi="GHEA Grapalat"/>
                <w:sz w:val="16"/>
                <w:szCs w:val="16"/>
              </w:rPr>
              <w:t xml:space="preserve"> Минимум 50 пациентов (в том числе сотрудники, не являющиеся резидентами РА и гражданами РА), внеочередное обслуживание.</w:t>
            </w:r>
          </w:p>
          <w:p w14:paraId="708AA656" w14:textId="77777777" w:rsidR="0044093C" w:rsidRPr="00AA06E9" w:rsidRDefault="0044093C" w:rsidP="0044093C">
            <w:pPr>
              <w:jc w:val="both"/>
              <w:rPr>
                <w:rFonts w:ascii="GHEA Grapalat" w:hAnsi="GHEA Grapalat"/>
                <w:sz w:val="16"/>
                <w:szCs w:val="16"/>
                <w:shd w:val="clear" w:color="auto" w:fill="F8F4F1"/>
              </w:rPr>
            </w:pPr>
          </w:p>
        </w:tc>
        <w:tc>
          <w:tcPr>
            <w:tcW w:w="1078" w:type="dxa"/>
          </w:tcPr>
          <w:p w14:paraId="121C13C7" w14:textId="51F364DD"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драм</w:t>
            </w:r>
          </w:p>
        </w:tc>
        <w:tc>
          <w:tcPr>
            <w:tcW w:w="1241" w:type="dxa"/>
          </w:tcPr>
          <w:p w14:paraId="5A2F675F" w14:textId="77777777" w:rsidR="0044093C" w:rsidRPr="00AA06E9" w:rsidRDefault="0044093C" w:rsidP="0044093C">
            <w:pPr>
              <w:jc w:val="center"/>
              <w:rPr>
                <w:rFonts w:ascii="GHEA Grapalat" w:hAnsi="GHEA Grapalat"/>
                <w:sz w:val="16"/>
                <w:szCs w:val="16"/>
                <w:lang w:val="hy-AM"/>
              </w:rPr>
            </w:pPr>
          </w:p>
        </w:tc>
        <w:tc>
          <w:tcPr>
            <w:tcW w:w="762" w:type="dxa"/>
          </w:tcPr>
          <w:p w14:paraId="679D9C8C" w14:textId="2DA4312F"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1</w:t>
            </w:r>
          </w:p>
        </w:tc>
        <w:tc>
          <w:tcPr>
            <w:tcW w:w="978" w:type="dxa"/>
          </w:tcPr>
          <w:p w14:paraId="248B9C6D" w14:textId="55C00B67"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г. Ереван, Туманяна 54</w:t>
            </w:r>
          </w:p>
        </w:tc>
        <w:tc>
          <w:tcPr>
            <w:tcW w:w="2041" w:type="dxa"/>
          </w:tcPr>
          <w:p w14:paraId="1AFCB4DA" w14:textId="2C100FAC" w:rsidR="0044093C" w:rsidRPr="00AA06E9" w:rsidRDefault="0044093C" w:rsidP="0044093C">
            <w:pPr>
              <w:widowControl w:val="0"/>
              <w:spacing w:after="120"/>
              <w:jc w:val="center"/>
              <w:rPr>
                <w:rFonts w:ascii="GHEA Grapalat" w:hAnsi="GHEA Grapalat"/>
                <w:sz w:val="16"/>
                <w:szCs w:val="16"/>
              </w:rPr>
            </w:pPr>
            <w:r w:rsidRPr="00AA06E9">
              <w:rPr>
                <w:rFonts w:ascii="GHEA Grapalat" w:hAnsi="GHEA Grapalat"/>
                <w:sz w:val="16"/>
                <w:szCs w:val="16"/>
              </w:rPr>
              <w:t>После подписания Договора до 31.12.2026</w:t>
            </w:r>
          </w:p>
        </w:tc>
      </w:tr>
      <w:tr w:rsidR="0044093C" w:rsidRPr="00AA06E9" w14:paraId="1D00981B" w14:textId="77777777" w:rsidTr="00DB0BE5">
        <w:tc>
          <w:tcPr>
            <w:tcW w:w="1714" w:type="dxa"/>
          </w:tcPr>
          <w:p w14:paraId="37ACA7D4" w14:textId="358201D8"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4</w:t>
            </w:r>
          </w:p>
        </w:tc>
        <w:tc>
          <w:tcPr>
            <w:tcW w:w="1683" w:type="dxa"/>
          </w:tcPr>
          <w:p w14:paraId="75AF3300" w14:textId="64341BD2"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85121100/3</w:t>
            </w:r>
          </w:p>
        </w:tc>
        <w:tc>
          <w:tcPr>
            <w:tcW w:w="1850" w:type="dxa"/>
          </w:tcPr>
          <w:p w14:paraId="2BE9BBBD" w14:textId="77777777" w:rsidR="00AA06E9" w:rsidRPr="00AA06E9" w:rsidRDefault="00AA06E9" w:rsidP="00AA06E9">
            <w:pPr>
              <w:pStyle w:val="af4"/>
              <w:rPr>
                <w:rFonts w:ascii="GHEA Grapalat" w:hAnsi="GHEA Grapalat"/>
                <w:sz w:val="16"/>
                <w:szCs w:val="16"/>
                <w:lang w:val="hy-AM"/>
              </w:rPr>
            </w:pPr>
            <w:r w:rsidRPr="00AA06E9">
              <w:rPr>
                <w:rFonts w:ascii="GHEA Grapalat" w:hAnsi="GHEA Grapalat"/>
                <w:sz w:val="16"/>
                <w:szCs w:val="16"/>
                <w:lang w:val="hy-AM"/>
              </w:rPr>
              <w:t>Ահա տեքստի պաշտոնական թարգմանությունը ռուսերեն.</w:t>
            </w:r>
          </w:p>
          <w:p w14:paraId="40D4168E"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Медицинские услуги /Оказание услуг по инструментальным медицинским исследованиям/</w:t>
            </w:r>
          </w:p>
          <w:p w14:paraId="237217B6"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Описание услуги:</w:t>
            </w:r>
            <w:r w:rsidRPr="00AA06E9">
              <w:rPr>
                <w:rFonts w:ascii="GHEA Grapalat" w:hAnsi="GHEA Grapalat"/>
                <w:sz w:val="16"/>
                <w:szCs w:val="16"/>
              </w:rPr>
              <w:t xml:space="preserve"> Услуга включает в себя </w:t>
            </w:r>
            <w:proofErr w:type="spellStart"/>
            <w:r w:rsidRPr="00AA06E9">
              <w:rPr>
                <w:rFonts w:ascii="GHEA Grapalat" w:hAnsi="GHEA Grapalat"/>
                <w:sz w:val="16"/>
                <w:szCs w:val="16"/>
              </w:rPr>
              <w:t>визуализационные</w:t>
            </w:r>
            <w:proofErr w:type="spellEnd"/>
            <w:r w:rsidRPr="00AA06E9">
              <w:rPr>
                <w:rFonts w:ascii="GHEA Grapalat" w:hAnsi="GHEA Grapalat"/>
                <w:sz w:val="16"/>
                <w:szCs w:val="16"/>
              </w:rPr>
              <w:t xml:space="preserve"> и инструментальные исследования, проводимые в целях диагностики </w:t>
            </w:r>
            <w:r w:rsidRPr="00AA06E9">
              <w:rPr>
                <w:rFonts w:ascii="GHEA Grapalat" w:hAnsi="GHEA Grapalat"/>
                <w:sz w:val="16"/>
                <w:szCs w:val="16"/>
              </w:rPr>
              <w:lastRenderedPageBreak/>
              <w:t>пациентов на основании направления врача.</w:t>
            </w:r>
          </w:p>
          <w:p w14:paraId="6B045796"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Исполнитель обязуется обеспечить проведение следующих исследований:</w:t>
            </w:r>
          </w:p>
          <w:p w14:paraId="20A117B8" w14:textId="77777777" w:rsidR="00AA06E9" w:rsidRPr="00AA06E9" w:rsidRDefault="00AA06E9" w:rsidP="00AA06E9">
            <w:pPr>
              <w:pStyle w:val="af4"/>
              <w:numPr>
                <w:ilvl w:val="0"/>
                <w:numId w:val="44"/>
              </w:numPr>
              <w:rPr>
                <w:rFonts w:ascii="GHEA Grapalat" w:hAnsi="GHEA Grapalat"/>
                <w:sz w:val="16"/>
                <w:szCs w:val="16"/>
              </w:rPr>
            </w:pPr>
            <w:r w:rsidRPr="00AA06E9">
              <w:rPr>
                <w:rFonts w:ascii="GHEA Grapalat" w:hAnsi="GHEA Grapalat"/>
                <w:b/>
                <w:bCs/>
                <w:sz w:val="16"/>
                <w:szCs w:val="16"/>
              </w:rPr>
              <w:t>Магнитно-резонансная томография (МРТ)</w:t>
            </w:r>
            <w:r w:rsidRPr="00AA06E9">
              <w:rPr>
                <w:rFonts w:ascii="GHEA Grapalat" w:hAnsi="GHEA Grapalat"/>
                <w:sz w:val="16"/>
                <w:szCs w:val="16"/>
              </w:rPr>
              <w:t xml:space="preserve"> Минимум 15 пациентов (в том числе сотрудники, не являющиеся резидентами РА и гражданами РА), внеочередное обслуживание.</w:t>
            </w:r>
          </w:p>
          <w:p w14:paraId="5D447D89" w14:textId="77777777" w:rsidR="0044093C" w:rsidRPr="00AA06E9" w:rsidRDefault="0044093C" w:rsidP="0044093C">
            <w:pPr>
              <w:jc w:val="both"/>
              <w:rPr>
                <w:rFonts w:ascii="GHEA Grapalat" w:hAnsi="GHEA Grapalat"/>
                <w:sz w:val="16"/>
                <w:szCs w:val="16"/>
                <w:shd w:val="clear" w:color="auto" w:fill="F8F4F1"/>
              </w:rPr>
            </w:pPr>
          </w:p>
        </w:tc>
        <w:tc>
          <w:tcPr>
            <w:tcW w:w="1078" w:type="dxa"/>
          </w:tcPr>
          <w:p w14:paraId="2790D866" w14:textId="01714CA7"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lastRenderedPageBreak/>
              <w:t>драм</w:t>
            </w:r>
          </w:p>
        </w:tc>
        <w:tc>
          <w:tcPr>
            <w:tcW w:w="1241" w:type="dxa"/>
          </w:tcPr>
          <w:p w14:paraId="7ACA7C8B" w14:textId="77777777" w:rsidR="0044093C" w:rsidRPr="00AA06E9" w:rsidRDefault="0044093C" w:rsidP="0044093C">
            <w:pPr>
              <w:jc w:val="center"/>
              <w:rPr>
                <w:rFonts w:ascii="GHEA Grapalat" w:hAnsi="GHEA Grapalat"/>
                <w:sz w:val="16"/>
                <w:szCs w:val="16"/>
                <w:lang w:val="hy-AM"/>
              </w:rPr>
            </w:pPr>
          </w:p>
        </w:tc>
        <w:tc>
          <w:tcPr>
            <w:tcW w:w="762" w:type="dxa"/>
          </w:tcPr>
          <w:p w14:paraId="4518E93E" w14:textId="0EFFA33B"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1</w:t>
            </w:r>
          </w:p>
        </w:tc>
        <w:tc>
          <w:tcPr>
            <w:tcW w:w="978" w:type="dxa"/>
          </w:tcPr>
          <w:p w14:paraId="67B8B607" w14:textId="438263D5"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г. Ереван, Туманяна 54</w:t>
            </w:r>
          </w:p>
        </w:tc>
        <w:tc>
          <w:tcPr>
            <w:tcW w:w="2041" w:type="dxa"/>
          </w:tcPr>
          <w:p w14:paraId="342C27D3" w14:textId="7F35F25A" w:rsidR="0044093C" w:rsidRPr="00AA06E9" w:rsidRDefault="0044093C" w:rsidP="0044093C">
            <w:pPr>
              <w:widowControl w:val="0"/>
              <w:spacing w:after="120"/>
              <w:jc w:val="center"/>
              <w:rPr>
                <w:rFonts w:ascii="GHEA Grapalat" w:hAnsi="GHEA Grapalat"/>
                <w:sz w:val="16"/>
                <w:szCs w:val="16"/>
              </w:rPr>
            </w:pPr>
            <w:r w:rsidRPr="00AA06E9">
              <w:rPr>
                <w:rFonts w:ascii="GHEA Grapalat" w:hAnsi="GHEA Grapalat"/>
                <w:sz w:val="16"/>
                <w:szCs w:val="16"/>
              </w:rPr>
              <w:t>После подписания Договора до 31.12.2026</w:t>
            </w:r>
          </w:p>
        </w:tc>
      </w:tr>
      <w:tr w:rsidR="0044093C" w:rsidRPr="00AA06E9" w14:paraId="0941B504" w14:textId="77777777" w:rsidTr="00DB0BE5">
        <w:tc>
          <w:tcPr>
            <w:tcW w:w="1714" w:type="dxa"/>
          </w:tcPr>
          <w:p w14:paraId="576D4B03" w14:textId="578D96A8"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5</w:t>
            </w:r>
          </w:p>
        </w:tc>
        <w:tc>
          <w:tcPr>
            <w:tcW w:w="1683" w:type="dxa"/>
          </w:tcPr>
          <w:p w14:paraId="16E39C6A" w14:textId="3E1C25C6"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85141170</w:t>
            </w:r>
          </w:p>
        </w:tc>
        <w:tc>
          <w:tcPr>
            <w:tcW w:w="1850" w:type="dxa"/>
          </w:tcPr>
          <w:p w14:paraId="012CAEC5"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Услуги физиотерапии</w:t>
            </w:r>
            <w:r w:rsidRPr="00AA06E9">
              <w:rPr>
                <w:rFonts w:ascii="GHEA Grapalat" w:hAnsi="GHEA Grapalat"/>
                <w:sz w:val="16"/>
                <w:szCs w:val="16"/>
              </w:rPr>
              <w:t xml:space="preserve"> </w:t>
            </w:r>
            <w:r w:rsidRPr="00AA06E9">
              <w:rPr>
                <w:rFonts w:ascii="GHEA Grapalat" w:hAnsi="GHEA Grapalat"/>
                <w:b/>
                <w:bCs/>
                <w:sz w:val="16"/>
                <w:szCs w:val="16"/>
              </w:rPr>
              <w:t>Приобретение услуг по физиотерапевтическому восстановительному лечению</w:t>
            </w:r>
          </w:p>
          <w:p w14:paraId="2A396F91"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Описание услуги:</w:t>
            </w:r>
            <w:r w:rsidRPr="00AA06E9">
              <w:rPr>
                <w:rFonts w:ascii="GHEA Grapalat" w:hAnsi="GHEA Grapalat"/>
                <w:sz w:val="16"/>
                <w:szCs w:val="16"/>
              </w:rPr>
              <w:t xml:space="preserve"> Предметом закупки является приобретение услуг по физиотерапевтическому восстановительному лечению, целью которых является обеспечение улучшения состояния здоровья бенефициаров, восстановление функциональных способностей и повышение качества жизни.</w:t>
            </w:r>
          </w:p>
          <w:p w14:paraId="7879E9C3" w14:textId="77777777" w:rsidR="00AA06E9" w:rsidRPr="00AA06E9" w:rsidRDefault="00AA06E9" w:rsidP="00AA06E9">
            <w:pPr>
              <w:pStyle w:val="af4"/>
              <w:rPr>
                <w:rFonts w:ascii="GHEA Grapalat" w:hAnsi="GHEA Grapalat"/>
                <w:sz w:val="16"/>
                <w:szCs w:val="16"/>
              </w:rPr>
            </w:pPr>
            <w:r w:rsidRPr="00AA06E9">
              <w:rPr>
                <w:rFonts w:ascii="GHEA Grapalat" w:hAnsi="GHEA Grapalat"/>
                <w:sz w:val="16"/>
                <w:szCs w:val="16"/>
              </w:rPr>
              <w:t>Услуги включают предварительную медицинскую оценку пациентов, разработку и реализацию индивидуальных реабилитационных программ с применением современных физиотерапевтических методов.</w:t>
            </w:r>
          </w:p>
          <w:p w14:paraId="7809CC3E"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Исполнитель обязуется обеспечить следующие услуги:</w:t>
            </w:r>
          </w:p>
          <w:p w14:paraId="2AED6C6C" w14:textId="77777777" w:rsidR="00AA06E9" w:rsidRPr="00AA06E9" w:rsidRDefault="00AA06E9" w:rsidP="00AA06E9">
            <w:pPr>
              <w:pStyle w:val="af4"/>
              <w:numPr>
                <w:ilvl w:val="0"/>
                <w:numId w:val="45"/>
              </w:numPr>
              <w:rPr>
                <w:rFonts w:ascii="GHEA Grapalat" w:hAnsi="GHEA Grapalat"/>
                <w:sz w:val="16"/>
                <w:szCs w:val="16"/>
              </w:rPr>
            </w:pPr>
            <w:r w:rsidRPr="00AA06E9">
              <w:rPr>
                <w:rFonts w:ascii="GHEA Grapalat" w:hAnsi="GHEA Grapalat"/>
                <w:sz w:val="16"/>
                <w:szCs w:val="16"/>
              </w:rPr>
              <w:t>Ударно-волновая терапия</w:t>
            </w:r>
          </w:p>
          <w:p w14:paraId="7165357C" w14:textId="77777777" w:rsidR="00AA06E9" w:rsidRPr="00AA06E9" w:rsidRDefault="00AA06E9" w:rsidP="00AA06E9">
            <w:pPr>
              <w:pStyle w:val="af4"/>
              <w:numPr>
                <w:ilvl w:val="0"/>
                <w:numId w:val="45"/>
              </w:numPr>
              <w:rPr>
                <w:rFonts w:ascii="GHEA Grapalat" w:hAnsi="GHEA Grapalat"/>
                <w:sz w:val="16"/>
                <w:szCs w:val="16"/>
              </w:rPr>
            </w:pPr>
            <w:r w:rsidRPr="00AA06E9">
              <w:rPr>
                <w:rFonts w:ascii="GHEA Grapalat" w:hAnsi="GHEA Grapalat"/>
                <w:sz w:val="16"/>
                <w:szCs w:val="16"/>
              </w:rPr>
              <w:t>Лечебный восстановительный массаж</w:t>
            </w:r>
          </w:p>
          <w:p w14:paraId="52C1D679" w14:textId="77777777" w:rsidR="00AA06E9" w:rsidRPr="00AA06E9" w:rsidRDefault="00AA06E9" w:rsidP="00AA06E9">
            <w:pPr>
              <w:pStyle w:val="af4"/>
              <w:numPr>
                <w:ilvl w:val="0"/>
                <w:numId w:val="45"/>
              </w:numPr>
              <w:rPr>
                <w:rFonts w:ascii="GHEA Grapalat" w:hAnsi="GHEA Grapalat"/>
                <w:sz w:val="16"/>
                <w:szCs w:val="16"/>
              </w:rPr>
            </w:pPr>
            <w:proofErr w:type="spellStart"/>
            <w:r w:rsidRPr="00AA06E9">
              <w:rPr>
                <w:rFonts w:ascii="GHEA Grapalat" w:hAnsi="GHEA Grapalat"/>
                <w:sz w:val="16"/>
                <w:szCs w:val="16"/>
              </w:rPr>
              <w:t>Кинезотерапия</w:t>
            </w:r>
            <w:proofErr w:type="spellEnd"/>
          </w:p>
          <w:p w14:paraId="714DC6AE" w14:textId="77777777" w:rsidR="00AA06E9" w:rsidRPr="00AA06E9" w:rsidRDefault="00AA06E9" w:rsidP="00AA06E9">
            <w:pPr>
              <w:pStyle w:val="af4"/>
              <w:numPr>
                <w:ilvl w:val="0"/>
                <w:numId w:val="45"/>
              </w:numPr>
              <w:rPr>
                <w:rFonts w:ascii="GHEA Grapalat" w:hAnsi="GHEA Grapalat"/>
                <w:sz w:val="16"/>
                <w:szCs w:val="16"/>
              </w:rPr>
            </w:pPr>
            <w:proofErr w:type="spellStart"/>
            <w:r w:rsidRPr="00AA06E9">
              <w:rPr>
                <w:rFonts w:ascii="GHEA Grapalat" w:hAnsi="GHEA Grapalat"/>
                <w:sz w:val="16"/>
                <w:szCs w:val="16"/>
              </w:rPr>
              <w:t>Амплипульс</w:t>
            </w:r>
            <w:proofErr w:type="spellEnd"/>
          </w:p>
          <w:p w14:paraId="4FCC0289" w14:textId="77777777" w:rsidR="00AA06E9" w:rsidRPr="00AA06E9" w:rsidRDefault="00AA06E9" w:rsidP="00AA06E9">
            <w:pPr>
              <w:pStyle w:val="af4"/>
              <w:numPr>
                <w:ilvl w:val="0"/>
                <w:numId w:val="45"/>
              </w:numPr>
              <w:rPr>
                <w:rFonts w:ascii="GHEA Grapalat" w:hAnsi="GHEA Grapalat"/>
                <w:sz w:val="16"/>
                <w:szCs w:val="16"/>
              </w:rPr>
            </w:pPr>
            <w:r w:rsidRPr="00AA06E9">
              <w:rPr>
                <w:rFonts w:ascii="GHEA Grapalat" w:hAnsi="GHEA Grapalat"/>
                <w:sz w:val="16"/>
                <w:szCs w:val="16"/>
              </w:rPr>
              <w:t>Электрофорез</w:t>
            </w:r>
          </w:p>
          <w:p w14:paraId="608A2F63" w14:textId="77777777" w:rsidR="00AA06E9" w:rsidRPr="00AA06E9" w:rsidRDefault="00AA06E9" w:rsidP="00AA06E9">
            <w:pPr>
              <w:pStyle w:val="af4"/>
              <w:numPr>
                <w:ilvl w:val="0"/>
                <w:numId w:val="45"/>
              </w:numPr>
              <w:rPr>
                <w:rFonts w:ascii="GHEA Grapalat" w:hAnsi="GHEA Grapalat"/>
                <w:sz w:val="16"/>
                <w:szCs w:val="16"/>
              </w:rPr>
            </w:pPr>
            <w:proofErr w:type="spellStart"/>
            <w:r w:rsidRPr="00AA06E9">
              <w:rPr>
                <w:rFonts w:ascii="GHEA Grapalat" w:hAnsi="GHEA Grapalat"/>
                <w:sz w:val="16"/>
                <w:szCs w:val="16"/>
              </w:rPr>
              <w:t>Фонофорез</w:t>
            </w:r>
            <w:proofErr w:type="spellEnd"/>
          </w:p>
          <w:p w14:paraId="3048DF34" w14:textId="77777777" w:rsidR="00AA06E9" w:rsidRPr="00AA06E9" w:rsidRDefault="00AA06E9" w:rsidP="00AA06E9">
            <w:pPr>
              <w:pStyle w:val="af4"/>
              <w:numPr>
                <w:ilvl w:val="0"/>
                <w:numId w:val="45"/>
              </w:numPr>
              <w:rPr>
                <w:rFonts w:ascii="GHEA Grapalat" w:hAnsi="GHEA Grapalat"/>
                <w:sz w:val="16"/>
                <w:szCs w:val="16"/>
              </w:rPr>
            </w:pPr>
            <w:proofErr w:type="spellStart"/>
            <w:r w:rsidRPr="00AA06E9">
              <w:rPr>
                <w:rFonts w:ascii="GHEA Grapalat" w:hAnsi="GHEA Grapalat"/>
                <w:sz w:val="16"/>
                <w:szCs w:val="16"/>
              </w:rPr>
              <w:t>Озонотерапия</w:t>
            </w:r>
            <w:proofErr w:type="spellEnd"/>
          </w:p>
          <w:p w14:paraId="76A7997E"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Объем и условия:</w:t>
            </w:r>
            <w:r w:rsidRPr="00AA06E9">
              <w:rPr>
                <w:rFonts w:ascii="GHEA Grapalat" w:hAnsi="GHEA Grapalat"/>
                <w:sz w:val="16"/>
                <w:szCs w:val="16"/>
              </w:rPr>
              <w:t xml:space="preserve"> Минимум 30 пациентов (в том числе сотрудники, не являющиеся резидентами РА и гражданами РА), внеочередное обслуживание.</w:t>
            </w:r>
          </w:p>
          <w:p w14:paraId="34F45EAF" w14:textId="77777777" w:rsidR="0044093C" w:rsidRPr="00AA06E9" w:rsidRDefault="0044093C" w:rsidP="0044093C">
            <w:pPr>
              <w:jc w:val="both"/>
              <w:rPr>
                <w:rFonts w:ascii="GHEA Grapalat" w:hAnsi="GHEA Grapalat"/>
                <w:sz w:val="16"/>
                <w:szCs w:val="16"/>
                <w:shd w:val="clear" w:color="auto" w:fill="F8F4F1"/>
              </w:rPr>
            </w:pPr>
          </w:p>
        </w:tc>
        <w:tc>
          <w:tcPr>
            <w:tcW w:w="1078" w:type="dxa"/>
          </w:tcPr>
          <w:p w14:paraId="1DE120B0" w14:textId="72965864"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драм</w:t>
            </w:r>
          </w:p>
        </w:tc>
        <w:tc>
          <w:tcPr>
            <w:tcW w:w="1241" w:type="dxa"/>
          </w:tcPr>
          <w:p w14:paraId="60AFD3DB" w14:textId="77777777" w:rsidR="0044093C" w:rsidRPr="00AA06E9" w:rsidRDefault="0044093C" w:rsidP="0044093C">
            <w:pPr>
              <w:jc w:val="center"/>
              <w:rPr>
                <w:rFonts w:ascii="GHEA Grapalat" w:hAnsi="GHEA Grapalat"/>
                <w:sz w:val="16"/>
                <w:szCs w:val="16"/>
                <w:lang w:val="hy-AM"/>
              </w:rPr>
            </w:pPr>
          </w:p>
        </w:tc>
        <w:tc>
          <w:tcPr>
            <w:tcW w:w="762" w:type="dxa"/>
          </w:tcPr>
          <w:p w14:paraId="545F632E" w14:textId="0025C908"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1</w:t>
            </w:r>
          </w:p>
        </w:tc>
        <w:tc>
          <w:tcPr>
            <w:tcW w:w="978" w:type="dxa"/>
          </w:tcPr>
          <w:p w14:paraId="6A6CC7C1" w14:textId="7C3CAE0E"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г. Ереван, Туманяна 54</w:t>
            </w:r>
          </w:p>
        </w:tc>
        <w:tc>
          <w:tcPr>
            <w:tcW w:w="2041" w:type="dxa"/>
          </w:tcPr>
          <w:p w14:paraId="6A383477" w14:textId="539F61BA" w:rsidR="0044093C" w:rsidRPr="00AA06E9" w:rsidRDefault="0044093C" w:rsidP="0044093C">
            <w:pPr>
              <w:widowControl w:val="0"/>
              <w:spacing w:after="120"/>
              <w:jc w:val="center"/>
              <w:rPr>
                <w:rFonts w:ascii="GHEA Grapalat" w:hAnsi="GHEA Grapalat"/>
                <w:sz w:val="16"/>
                <w:szCs w:val="16"/>
              </w:rPr>
            </w:pPr>
            <w:r w:rsidRPr="00AA06E9">
              <w:rPr>
                <w:rFonts w:ascii="GHEA Grapalat" w:hAnsi="GHEA Grapalat"/>
                <w:sz w:val="16"/>
                <w:szCs w:val="16"/>
              </w:rPr>
              <w:t>После подписания Договора до 31.12.2026</w:t>
            </w:r>
          </w:p>
        </w:tc>
      </w:tr>
      <w:tr w:rsidR="0044093C" w:rsidRPr="00AA06E9" w14:paraId="68596526" w14:textId="77777777" w:rsidTr="00DB0BE5">
        <w:tc>
          <w:tcPr>
            <w:tcW w:w="1714" w:type="dxa"/>
          </w:tcPr>
          <w:p w14:paraId="0DF54114" w14:textId="6DD9870A"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6</w:t>
            </w:r>
          </w:p>
        </w:tc>
        <w:tc>
          <w:tcPr>
            <w:tcW w:w="1683" w:type="dxa"/>
          </w:tcPr>
          <w:p w14:paraId="14CE5E48" w14:textId="58E1F8A4"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85121100/4</w:t>
            </w:r>
          </w:p>
        </w:tc>
        <w:tc>
          <w:tcPr>
            <w:tcW w:w="1850" w:type="dxa"/>
          </w:tcPr>
          <w:p w14:paraId="6D363A0A" w14:textId="77777777" w:rsidR="00AA06E9" w:rsidRPr="00AA06E9" w:rsidRDefault="00AA06E9" w:rsidP="00AA06E9">
            <w:pPr>
              <w:pStyle w:val="af4"/>
              <w:rPr>
                <w:rFonts w:ascii="GHEA Grapalat" w:hAnsi="GHEA Grapalat"/>
                <w:sz w:val="16"/>
                <w:szCs w:val="16"/>
              </w:rPr>
            </w:pPr>
            <w:bookmarkStart w:id="5" w:name="_GoBack"/>
            <w:bookmarkEnd w:id="5"/>
            <w:r w:rsidRPr="00AA06E9">
              <w:rPr>
                <w:rFonts w:ascii="GHEA Grapalat" w:hAnsi="GHEA Grapalat"/>
                <w:b/>
                <w:bCs/>
                <w:sz w:val="16"/>
                <w:szCs w:val="16"/>
              </w:rPr>
              <w:t>Медицинские услуги /PRP-терапия/</w:t>
            </w:r>
          </w:p>
          <w:p w14:paraId="545D8FBC"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lastRenderedPageBreak/>
              <w:t>Описание услуги:</w:t>
            </w:r>
            <w:r w:rsidRPr="00AA06E9">
              <w:rPr>
                <w:rFonts w:ascii="GHEA Grapalat" w:hAnsi="GHEA Grapalat"/>
                <w:sz w:val="16"/>
                <w:szCs w:val="16"/>
              </w:rPr>
              <w:t xml:space="preserve"> PRP-терапия представляет собой инъекцию обогащенной тромбоцитами плазмы, полученной из собственной крови пациента, в соответствующие области с целью восстановления мышечных и других тканей, стимулирования регенеративных процессов и функционального восстановления поврежденных тканей.</w:t>
            </w:r>
          </w:p>
          <w:p w14:paraId="2460141D" w14:textId="77777777" w:rsidR="00AA06E9" w:rsidRPr="00AA06E9" w:rsidRDefault="00AA06E9" w:rsidP="00AA06E9">
            <w:pPr>
              <w:pStyle w:val="af4"/>
              <w:rPr>
                <w:rFonts w:ascii="GHEA Grapalat" w:hAnsi="GHEA Grapalat"/>
                <w:sz w:val="16"/>
                <w:szCs w:val="16"/>
              </w:rPr>
            </w:pPr>
            <w:r w:rsidRPr="00AA06E9">
              <w:rPr>
                <w:rFonts w:ascii="GHEA Grapalat" w:hAnsi="GHEA Grapalat"/>
                <w:b/>
                <w:bCs/>
                <w:sz w:val="16"/>
                <w:szCs w:val="16"/>
              </w:rPr>
              <w:t>Объем и условия:</w:t>
            </w:r>
            <w:r w:rsidRPr="00AA06E9">
              <w:rPr>
                <w:rFonts w:ascii="GHEA Grapalat" w:hAnsi="GHEA Grapalat"/>
                <w:sz w:val="16"/>
                <w:szCs w:val="16"/>
              </w:rPr>
              <w:t xml:space="preserve"> Минимум 10 пациентов (в том числе сотрудники, не являющиеся резидентами РА и гражданами РА), внеочередное обслуживание.</w:t>
            </w:r>
          </w:p>
          <w:p w14:paraId="4C03A49B" w14:textId="77777777" w:rsidR="0044093C" w:rsidRPr="00AA06E9" w:rsidRDefault="0044093C" w:rsidP="0044093C">
            <w:pPr>
              <w:jc w:val="both"/>
              <w:rPr>
                <w:rFonts w:ascii="GHEA Grapalat" w:hAnsi="GHEA Grapalat"/>
                <w:sz w:val="16"/>
                <w:szCs w:val="16"/>
                <w:shd w:val="clear" w:color="auto" w:fill="F8F4F1"/>
              </w:rPr>
            </w:pPr>
          </w:p>
        </w:tc>
        <w:tc>
          <w:tcPr>
            <w:tcW w:w="1078" w:type="dxa"/>
          </w:tcPr>
          <w:p w14:paraId="42CEADD8" w14:textId="0CC9D73D"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lastRenderedPageBreak/>
              <w:t>драм</w:t>
            </w:r>
          </w:p>
        </w:tc>
        <w:tc>
          <w:tcPr>
            <w:tcW w:w="1241" w:type="dxa"/>
          </w:tcPr>
          <w:p w14:paraId="0DF001A7" w14:textId="77777777" w:rsidR="0044093C" w:rsidRPr="00AA06E9" w:rsidRDefault="0044093C" w:rsidP="0044093C">
            <w:pPr>
              <w:jc w:val="center"/>
              <w:rPr>
                <w:rFonts w:ascii="GHEA Grapalat" w:hAnsi="GHEA Grapalat"/>
                <w:sz w:val="16"/>
                <w:szCs w:val="16"/>
                <w:lang w:val="hy-AM"/>
              </w:rPr>
            </w:pPr>
          </w:p>
        </w:tc>
        <w:tc>
          <w:tcPr>
            <w:tcW w:w="762" w:type="dxa"/>
          </w:tcPr>
          <w:p w14:paraId="4B7C1066" w14:textId="449DED08" w:rsidR="0044093C" w:rsidRPr="00AA06E9" w:rsidRDefault="0044093C" w:rsidP="0044093C">
            <w:pPr>
              <w:jc w:val="center"/>
              <w:rPr>
                <w:rFonts w:ascii="GHEA Grapalat" w:hAnsi="GHEA Grapalat"/>
                <w:sz w:val="16"/>
                <w:szCs w:val="16"/>
                <w:lang w:val="hy-AM"/>
              </w:rPr>
            </w:pPr>
            <w:r w:rsidRPr="00AA06E9">
              <w:rPr>
                <w:rFonts w:ascii="GHEA Grapalat" w:hAnsi="GHEA Grapalat"/>
                <w:sz w:val="16"/>
                <w:szCs w:val="16"/>
                <w:lang w:val="hy-AM"/>
              </w:rPr>
              <w:t>1</w:t>
            </w:r>
          </w:p>
        </w:tc>
        <w:tc>
          <w:tcPr>
            <w:tcW w:w="978" w:type="dxa"/>
          </w:tcPr>
          <w:p w14:paraId="718E03C0" w14:textId="3EEE3A75" w:rsidR="0044093C" w:rsidRPr="00AA06E9" w:rsidRDefault="0044093C" w:rsidP="0044093C">
            <w:pPr>
              <w:jc w:val="center"/>
              <w:rPr>
                <w:rFonts w:ascii="GHEA Grapalat" w:hAnsi="GHEA Grapalat"/>
                <w:sz w:val="16"/>
                <w:szCs w:val="16"/>
              </w:rPr>
            </w:pPr>
            <w:r w:rsidRPr="00AA06E9">
              <w:rPr>
                <w:rFonts w:ascii="GHEA Grapalat" w:hAnsi="GHEA Grapalat"/>
                <w:sz w:val="16"/>
                <w:szCs w:val="16"/>
              </w:rPr>
              <w:t>г. Ереван, Туманяна 54</w:t>
            </w:r>
          </w:p>
        </w:tc>
        <w:tc>
          <w:tcPr>
            <w:tcW w:w="2041" w:type="dxa"/>
          </w:tcPr>
          <w:p w14:paraId="7032CFC3" w14:textId="2475004D" w:rsidR="0044093C" w:rsidRPr="00AA06E9" w:rsidRDefault="0044093C" w:rsidP="0044093C">
            <w:pPr>
              <w:widowControl w:val="0"/>
              <w:spacing w:after="120"/>
              <w:jc w:val="center"/>
              <w:rPr>
                <w:rFonts w:ascii="GHEA Grapalat" w:hAnsi="GHEA Grapalat"/>
                <w:sz w:val="16"/>
                <w:szCs w:val="16"/>
              </w:rPr>
            </w:pPr>
            <w:r w:rsidRPr="00AA06E9">
              <w:rPr>
                <w:rFonts w:ascii="GHEA Grapalat" w:hAnsi="GHEA Grapalat"/>
                <w:sz w:val="16"/>
                <w:szCs w:val="16"/>
              </w:rPr>
              <w:t xml:space="preserve">После подписания Договора до </w:t>
            </w:r>
            <w:r w:rsidRPr="00AA06E9">
              <w:rPr>
                <w:rFonts w:ascii="GHEA Grapalat" w:hAnsi="GHEA Grapalat"/>
                <w:sz w:val="16"/>
                <w:szCs w:val="16"/>
              </w:rPr>
              <w:lastRenderedPageBreak/>
              <w:t>31.12.2026</w:t>
            </w:r>
          </w:p>
        </w:tc>
      </w:tr>
    </w:tbl>
    <w:p w14:paraId="4931CBEC" w14:textId="77777777" w:rsidR="001E740F" w:rsidRDefault="001E740F" w:rsidP="001E740F">
      <w:pPr>
        <w:pStyle w:val="af4"/>
        <w:ind w:left="720"/>
      </w:pPr>
    </w:p>
    <w:p w14:paraId="49F695E1" w14:textId="77777777" w:rsidR="0031741B" w:rsidRPr="00DB0BE5" w:rsidRDefault="0031741B" w:rsidP="00490DF2">
      <w:pPr>
        <w:pStyle w:val="HTML"/>
        <w:shd w:val="clear" w:color="auto" w:fill="F8F9FA"/>
        <w:spacing w:line="540" w:lineRule="atLeast"/>
        <w:jc w:val="both"/>
        <w:rPr>
          <w:rFonts w:ascii="Helvetica" w:hAnsi="Helvetica"/>
          <w:color w:val="3C51B4"/>
          <w:sz w:val="21"/>
          <w:szCs w:val="21"/>
          <w:shd w:val="clear" w:color="auto" w:fill="F8F4F1"/>
          <w:lang w:val="ru-RU"/>
        </w:rPr>
      </w:pPr>
    </w:p>
    <w:p w14:paraId="13E0A4CB" w14:textId="77777777" w:rsidR="0031741B" w:rsidRPr="008930A2" w:rsidRDefault="0031741B" w:rsidP="00490DF2">
      <w:pPr>
        <w:pStyle w:val="HTML"/>
        <w:shd w:val="clear" w:color="auto" w:fill="F8F9FA"/>
        <w:spacing w:line="540" w:lineRule="atLeast"/>
        <w:jc w:val="both"/>
        <w:rPr>
          <w:rFonts w:ascii="GHEA Grapalat" w:hAnsi="GHEA Grapalat"/>
          <w:lang w:val="ru-RU"/>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2C01C94" w14:textId="77777777" w:rsidTr="005B7138">
        <w:trPr>
          <w:jc w:val="center"/>
        </w:trPr>
        <w:tc>
          <w:tcPr>
            <w:tcW w:w="4536" w:type="dxa"/>
          </w:tcPr>
          <w:p w14:paraId="5B8D0AB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CE235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D32041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2D3C2D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0E5AB5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75E9D84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71C03A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8C5C78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683A0E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6A3E9F2" w14:textId="55F40EA2" w:rsidR="003B2F27" w:rsidRPr="00AD29CE" w:rsidRDefault="003B2F27" w:rsidP="00F34E56">
      <w:pPr>
        <w:widowControl w:val="0"/>
        <w:spacing w:after="160" w:line="360" w:lineRule="auto"/>
        <w:jc w:val="right"/>
        <w:rPr>
          <w:rFonts w:ascii="GHEA Grapalat" w:hAnsi="GHEA Grapalat"/>
          <w:i/>
        </w:rPr>
      </w:pPr>
      <w:r w:rsidRPr="00AD29CE">
        <w:rPr>
          <w:rFonts w:ascii="GHEA Grapalat" w:hAnsi="GHEA Grapalat"/>
        </w:rPr>
        <w:br w:type="page"/>
      </w:r>
      <w:r w:rsidRPr="00AD29CE">
        <w:rPr>
          <w:rFonts w:ascii="GHEA Grapalat" w:hAnsi="GHEA Grapalat"/>
          <w:i/>
        </w:rPr>
        <w:lastRenderedPageBreak/>
        <w:t>Приложение № 2</w:t>
      </w:r>
    </w:p>
    <w:p w14:paraId="2952B51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4FB0F5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E87AB5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4"/>
        <w:t>*</w:t>
      </w:r>
    </w:p>
    <w:p w14:paraId="05C3CC78" w14:textId="77777777" w:rsidR="003B2F27" w:rsidRPr="00AD29CE" w:rsidRDefault="003B2F27" w:rsidP="003B2F27">
      <w:pPr>
        <w:widowControl w:val="0"/>
        <w:spacing w:after="160" w:line="360" w:lineRule="auto"/>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793"/>
        <w:gridCol w:w="20"/>
        <w:gridCol w:w="563"/>
        <w:gridCol w:w="177"/>
        <w:gridCol w:w="504"/>
        <w:gridCol w:w="582"/>
        <w:gridCol w:w="566"/>
        <w:gridCol w:w="601"/>
        <w:gridCol w:w="611"/>
        <w:gridCol w:w="871"/>
        <w:gridCol w:w="608"/>
        <w:gridCol w:w="68"/>
        <w:gridCol w:w="643"/>
        <w:gridCol w:w="611"/>
        <w:gridCol w:w="666"/>
      </w:tblGrid>
      <w:tr w:rsidR="003B2F27" w:rsidRPr="00F412AC" w14:paraId="4D7A6CB5" w14:textId="77777777" w:rsidTr="00F34E56">
        <w:trPr>
          <w:trHeight w:val="363"/>
          <w:jc w:val="center"/>
        </w:trPr>
        <w:tc>
          <w:tcPr>
            <w:tcW w:w="11627" w:type="dxa"/>
            <w:gridSpan w:val="19"/>
          </w:tcPr>
          <w:p w14:paraId="4387D81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615EBA9" w14:textId="77777777" w:rsidTr="00F34E56">
        <w:trPr>
          <w:trHeight w:val="1781"/>
          <w:jc w:val="center"/>
        </w:trPr>
        <w:tc>
          <w:tcPr>
            <w:tcW w:w="1006" w:type="dxa"/>
            <w:vAlign w:val="center"/>
          </w:tcPr>
          <w:p w14:paraId="6CA940F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42EC63C"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177B8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6"/>
            <w:vAlign w:val="center"/>
          </w:tcPr>
          <w:p w14:paraId="68F76621" w14:textId="6483FF3A" w:rsidR="003B2F27" w:rsidRPr="00CA2754" w:rsidRDefault="003B2F27" w:rsidP="008930A2">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73E84">
              <w:rPr>
                <w:rFonts w:ascii="GHEA Grapalat" w:hAnsi="GHEA Grapalat"/>
                <w:sz w:val="16"/>
              </w:rPr>
              <w:t>2</w:t>
            </w:r>
            <w:r w:rsidR="008930A2">
              <w:rPr>
                <w:rFonts w:ascii="GHEA Grapalat" w:hAnsi="GHEA Grapalat"/>
                <w:sz w:val="16"/>
              </w:rPr>
              <w:t>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5"/>
              <w:t>**</w:t>
            </w:r>
          </w:p>
        </w:tc>
      </w:tr>
      <w:tr w:rsidR="003B2F27" w:rsidRPr="00282B05" w14:paraId="23BCD31C" w14:textId="77777777" w:rsidTr="00077D40">
        <w:trPr>
          <w:trHeight w:val="932"/>
          <w:jc w:val="center"/>
        </w:trPr>
        <w:tc>
          <w:tcPr>
            <w:tcW w:w="1006" w:type="dxa"/>
          </w:tcPr>
          <w:p w14:paraId="41FE985F" w14:textId="77777777" w:rsidR="003B2F27" w:rsidRPr="00282B05" w:rsidRDefault="003B2F27" w:rsidP="005B7138">
            <w:pPr>
              <w:widowControl w:val="0"/>
              <w:spacing w:after="120"/>
              <w:jc w:val="center"/>
              <w:rPr>
                <w:rFonts w:ascii="GHEA Grapalat" w:hAnsi="GHEA Grapalat"/>
                <w:sz w:val="16"/>
                <w:szCs w:val="16"/>
              </w:rPr>
            </w:pPr>
          </w:p>
        </w:tc>
        <w:tc>
          <w:tcPr>
            <w:tcW w:w="1212" w:type="dxa"/>
          </w:tcPr>
          <w:p w14:paraId="5F285697" w14:textId="77777777" w:rsidR="003B2F27" w:rsidRPr="00282B05" w:rsidRDefault="003B2F27" w:rsidP="005B7138">
            <w:pPr>
              <w:widowControl w:val="0"/>
              <w:spacing w:after="120"/>
              <w:jc w:val="center"/>
              <w:rPr>
                <w:rFonts w:ascii="GHEA Grapalat" w:hAnsi="GHEA Grapalat"/>
                <w:sz w:val="16"/>
                <w:szCs w:val="16"/>
              </w:rPr>
            </w:pPr>
          </w:p>
        </w:tc>
        <w:tc>
          <w:tcPr>
            <w:tcW w:w="843" w:type="dxa"/>
          </w:tcPr>
          <w:p w14:paraId="298ED625" w14:textId="77777777" w:rsidR="003B2F27" w:rsidRPr="00282B05" w:rsidRDefault="003B2F27" w:rsidP="005B7138">
            <w:pPr>
              <w:widowControl w:val="0"/>
              <w:spacing w:after="120"/>
              <w:jc w:val="center"/>
              <w:rPr>
                <w:rFonts w:ascii="GHEA Grapalat" w:hAnsi="GHEA Grapalat"/>
                <w:sz w:val="16"/>
                <w:szCs w:val="16"/>
              </w:rPr>
            </w:pPr>
          </w:p>
        </w:tc>
        <w:tc>
          <w:tcPr>
            <w:tcW w:w="682" w:type="dxa"/>
            <w:vAlign w:val="center"/>
          </w:tcPr>
          <w:p w14:paraId="67BA0382" w14:textId="77777777" w:rsidR="003B2F27" w:rsidRPr="00282B05" w:rsidRDefault="003B2F27" w:rsidP="005B7138">
            <w:pPr>
              <w:widowControl w:val="0"/>
              <w:spacing w:after="120"/>
              <w:ind w:left="-161" w:right="-148"/>
              <w:jc w:val="center"/>
              <w:rPr>
                <w:rFonts w:ascii="GHEA Grapalat" w:hAnsi="GHEA Grapalat"/>
                <w:sz w:val="16"/>
                <w:szCs w:val="16"/>
              </w:rPr>
            </w:pPr>
            <w:r w:rsidRPr="00282B05">
              <w:rPr>
                <w:rFonts w:ascii="GHEA Grapalat" w:hAnsi="GHEA Grapalat"/>
                <w:sz w:val="16"/>
                <w:szCs w:val="16"/>
              </w:rPr>
              <w:t>январь</w:t>
            </w:r>
          </w:p>
        </w:tc>
        <w:tc>
          <w:tcPr>
            <w:tcW w:w="813" w:type="dxa"/>
            <w:gridSpan w:val="2"/>
            <w:vAlign w:val="center"/>
          </w:tcPr>
          <w:p w14:paraId="662589A9" w14:textId="77777777" w:rsidR="003B2F27" w:rsidRPr="00282B05" w:rsidRDefault="003B2F27" w:rsidP="005B7138">
            <w:pPr>
              <w:widowControl w:val="0"/>
              <w:spacing w:after="120"/>
              <w:ind w:left="-68" w:right="-108"/>
              <w:jc w:val="center"/>
              <w:rPr>
                <w:rFonts w:ascii="GHEA Grapalat" w:hAnsi="GHEA Grapalat" w:cs="Sylfaen"/>
                <w:sz w:val="16"/>
                <w:szCs w:val="16"/>
              </w:rPr>
            </w:pPr>
            <w:r w:rsidRPr="00282B05">
              <w:rPr>
                <w:rFonts w:ascii="GHEA Grapalat" w:hAnsi="GHEA Grapalat"/>
                <w:sz w:val="16"/>
                <w:szCs w:val="16"/>
              </w:rPr>
              <w:t>февраль</w:t>
            </w:r>
          </w:p>
        </w:tc>
        <w:tc>
          <w:tcPr>
            <w:tcW w:w="563" w:type="dxa"/>
            <w:vAlign w:val="center"/>
          </w:tcPr>
          <w:p w14:paraId="491F06C4" w14:textId="77777777" w:rsidR="003B2F27" w:rsidRPr="00282B05" w:rsidRDefault="003B2F27" w:rsidP="005B7138">
            <w:pPr>
              <w:widowControl w:val="0"/>
              <w:spacing w:after="120"/>
              <w:ind w:left="-73" w:right="-73"/>
              <w:jc w:val="center"/>
              <w:rPr>
                <w:rFonts w:ascii="GHEA Grapalat" w:hAnsi="GHEA Grapalat"/>
                <w:sz w:val="16"/>
                <w:szCs w:val="16"/>
              </w:rPr>
            </w:pPr>
            <w:r w:rsidRPr="00282B05">
              <w:rPr>
                <w:rFonts w:ascii="GHEA Grapalat" w:hAnsi="GHEA Grapalat"/>
                <w:sz w:val="16"/>
                <w:szCs w:val="16"/>
              </w:rPr>
              <w:t>март</w:t>
            </w:r>
          </w:p>
        </w:tc>
        <w:tc>
          <w:tcPr>
            <w:tcW w:w="681" w:type="dxa"/>
            <w:gridSpan w:val="2"/>
            <w:vAlign w:val="center"/>
          </w:tcPr>
          <w:p w14:paraId="46535609" w14:textId="77777777" w:rsidR="003B2F27" w:rsidRPr="00282B05" w:rsidRDefault="003B2F27" w:rsidP="005B7138">
            <w:pPr>
              <w:widowControl w:val="0"/>
              <w:spacing w:after="120"/>
              <w:ind w:left="-94" w:right="-80"/>
              <w:jc w:val="center"/>
              <w:rPr>
                <w:rFonts w:ascii="GHEA Grapalat" w:hAnsi="GHEA Grapalat" w:cs="Sylfaen"/>
                <w:sz w:val="16"/>
                <w:szCs w:val="16"/>
              </w:rPr>
            </w:pPr>
            <w:r w:rsidRPr="00282B05">
              <w:rPr>
                <w:rFonts w:ascii="GHEA Grapalat" w:hAnsi="GHEA Grapalat"/>
                <w:sz w:val="16"/>
                <w:szCs w:val="16"/>
              </w:rPr>
              <w:t>апрель</w:t>
            </w:r>
          </w:p>
        </w:tc>
        <w:tc>
          <w:tcPr>
            <w:tcW w:w="582" w:type="dxa"/>
            <w:vAlign w:val="center"/>
          </w:tcPr>
          <w:p w14:paraId="06186007" w14:textId="77777777" w:rsidR="003B2F27" w:rsidRPr="00282B05" w:rsidRDefault="003B2F27" w:rsidP="005B7138">
            <w:pPr>
              <w:widowControl w:val="0"/>
              <w:spacing w:after="120"/>
              <w:ind w:left="-122" w:right="-94"/>
              <w:jc w:val="center"/>
              <w:rPr>
                <w:rFonts w:ascii="GHEA Grapalat" w:hAnsi="GHEA Grapalat"/>
                <w:sz w:val="16"/>
                <w:szCs w:val="16"/>
              </w:rPr>
            </w:pPr>
            <w:r w:rsidRPr="00282B05">
              <w:rPr>
                <w:rFonts w:ascii="GHEA Grapalat" w:hAnsi="GHEA Grapalat"/>
                <w:sz w:val="16"/>
                <w:szCs w:val="16"/>
              </w:rPr>
              <w:t>май</w:t>
            </w:r>
          </w:p>
        </w:tc>
        <w:tc>
          <w:tcPr>
            <w:tcW w:w="566" w:type="dxa"/>
            <w:vAlign w:val="center"/>
          </w:tcPr>
          <w:p w14:paraId="7028AE54" w14:textId="77777777" w:rsidR="003B2F27" w:rsidRPr="00282B05" w:rsidRDefault="003B2F27" w:rsidP="005B7138">
            <w:pPr>
              <w:widowControl w:val="0"/>
              <w:spacing w:after="120"/>
              <w:ind w:left="-94" w:right="-128"/>
              <w:jc w:val="center"/>
              <w:rPr>
                <w:rFonts w:ascii="GHEA Grapalat" w:hAnsi="GHEA Grapalat"/>
                <w:sz w:val="16"/>
                <w:szCs w:val="16"/>
              </w:rPr>
            </w:pPr>
            <w:r w:rsidRPr="00282B05">
              <w:rPr>
                <w:rFonts w:ascii="GHEA Grapalat" w:hAnsi="GHEA Grapalat"/>
                <w:sz w:val="16"/>
                <w:szCs w:val="16"/>
              </w:rPr>
              <w:t>июнь</w:t>
            </w:r>
          </w:p>
        </w:tc>
        <w:tc>
          <w:tcPr>
            <w:tcW w:w="601" w:type="dxa"/>
            <w:vAlign w:val="center"/>
          </w:tcPr>
          <w:p w14:paraId="63B4B8C9" w14:textId="77777777" w:rsidR="003B2F27" w:rsidRPr="00282B05" w:rsidRDefault="003B2F27" w:rsidP="005B7138">
            <w:pPr>
              <w:widowControl w:val="0"/>
              <w:spacing w:after="120"/>
              <w:ind w:left="-118" w:right="-122"/>
              <w:jc w:val="center"/>
              <w:rPr>
                <w:rFonts w:ascii="GHEA Grapalat" w:hAnsi="GHEA Grapalat"/>
                <w:sz w:val="16"/>
                <w:szCs w:val="16"/>
              </w:rPr>
            </w:pPr>
            <w:r w:rsidRPr="00282B05">
              <w:rPr>
                <w:rFonts w:ascii="GHEA Grapalat" w:hAnsi="GHEA Grapalat"/>
                <w:sz w:val="16"/>
                <w:szCs w:val="16"/>
              </w:rPr>
              <w:t>июль</w:t>
            </w:r>
          </w:p>
        </w:tc>
        <w:tc>
          <w:tcPr>
            <w:tcW w:w="611" w:type="dxa"/>
            <w:vAlign w:val="center"/>
          </w:tcPr>
          <w:p w14:paraId="2721E2FE" w14:textId="77777777" w:rsidR="003B2F27" w:rsidRPr="00282B05" w:rsidRDefault="003B2F27" w:rsidP="005B7138">
            <w:pPr>
              <w:widowControl w:val="0"/>
              <w:spacing w:after="120"/>
              <w:ind w:left="-94" w:right="-124"/>
              <w:jc w:val="center"/>
              <w:rPr>
                <w:rFonts w:ascii="GHEA Grapalat" w:hAnsi="GHEA Grapalat"/>
                <w:sz w:val="16"/>
                <w:szCs w:val="16"/>
              </w:rPr>
            </w:pPr>
            <w:r w:rsidRPr="00282B05">
              <w:rPr>
                <w:rFonts w:ascii="GHEA Grapalat" w:hAnsi="GHEA Grapalat"/>
                <w:sz w:val="16"/>
                <w:szCs w:val="16"/>
              </w:rPr>
              <w:t>август</w:t>
            </w:r>
          </w:p>
        </w:tc>
        <w:tc>
          <w:tcPr>
            <w:tcW w:w="871" w:type="dxa"/>
            <w:vAlign w:val="center"/>
          </w:tcPr>
          <w:p w14:paraId="5A0DFA4C" w14:textId="77777777" w:rsidR="003B2F27" w:rsidRPr="00282B05" w:rsidRDefault="003B2F27" w:rsidP="005B7138">
            <w:pPr>
              <w:widowControl w:val="0"/>
              <w:spacing w:after="120"/>
              <w:ind w:left="-108" w:right="-119"/>
              <w:jc w:val="center"/>
              <w:rPr>
                <w:rFonts w:ascii="GHEA Grapalat" w:hAnsi="GHEA Grapalat"/>
                <w:sz w:val="16"/>
                <w:szCs w:val="16"/>
              </w:rPr>
            </w:pPr>
            <w:r w:rsidRPr="00282B05">
              <w:rPr>
                <w:rFonts w:ascii="GHEA Grapalat" w:hAnsi="GHEA Grapalat"/>
                <w:sz w:val="16"/>
                <w:szCs w:val="16"/>
              </w:rPr>
              <w:t>сентябрь</w:t>
            </w:r>
          </w:p>
        </w:tc>
        <w:tc>
          <w:tcPr>
            <w:tcW w:w="676" w:type="dxa"/>
            <w:gridSpan w:val="2"/>
            <w:vAlign w:val="center"/>
          </w:tcPr>
          <w:p w14:paraId="65480F26" w14:textId="77777777" w:rsidR="003B2F27" w:rsidRPr="00282B05" w:rsidRDefault="003B2F27" w:rsidP="005B7138">
            <w:pPr>
              <w:widowControl w:val="0"/>
              <w:spacing w:after="120"/>
              <w:ind w:left="-113" w:right="-124"/>
              <w:jc w:val="center"/>
              <w:rPr>
                <w:rFonts w:ascii="GHEA Grapalat" w:hAnsi="GHEA Grapalat"/>
                <w:sz w:val="16"/>
                <w:szCs w:val="16"/>
              </w:rPr>
            </w:pPr>
            <w:r w:rsidRPr="00282B05">
              <w:rPr>
                <w:rFonts w:ascii="GHEA Grapalat" w:hAnsi="GHEA Grapalat"/>
                <w:sz w:val="16"/>
                <w:szCs w:val="16"/>
              </w:rPr>
              <w:t>октябрь</w:t>
            </w:r>
          </w:p>
        </w:tc>
        <w:tc>
          <w:tcPr>
            <w:tcW w:w="643" w:type="dxa"/>
            <w:vAlign w:val="center"/>
          </w:tcPr>
          <w:p w14:paraId="187A00F8" w14:textId="77777777" w:rsidR="003B2F27" w:rsidRPr="00282B05" w:rsidRDefault="003B2F27" w:rsidP="005B7138">
            <w:pPr>
              <w:widowControl w:val="0"/>
              <w:spacing w:after="120"/>
              <w:ind w:left="-94" w:right="-108"/>
              <w:jc w:val="center"/>
              <w:rPr>
                <w:rFonts w:ascii="GHEA Grapalat" w:hAnsi="GHEA Grapalat"/>
                <w:sz w:val="16"/>
                <w:szCs w:val="16"/>
              </w:rPr>
            </w:pPr>
            <w:r w:rsidRPr="00282B05">
              <w:rPr>
                <w:rFonts w:ascii="GHEA Grapalat" w:hAnsi="GHEA Grapalat"/>
                <w:sz w:val="16"/>
                <w:szCs w:val="16"/>
              </w:rPr>
              <w:t>ноябрь</w:t>
            </w:r>
          </w:p>
        </w:tc>
        <w:tc>
          <w:tcPr>
            <w:tcW w:w="611" w:type="dxa"/>
            <w:vAlign w:val="center"/>
          </w:tcPr>
          <w:p w14:paraId="1B83ED9B" w14:textId="77777777" w:rsidR="003B2F27" w:rsidRPr="00282B05" w:rsidRDefault="003B2F27" w:rsidP="005B7138">
            <w:pPr>
              <w:widowControl w:val="0"/>
              <w:spacing w:after="120"/>
              <w:ind w:left="-136" w:right="-80"/>
              <w:jc w:val="center"/>
              <w:rPr>
                <w:rFonts w:ascii="GHEA Grapalat" w:hAnsi="GHEA Grapalat"/>
                <w:sz w:val="16"/>
                <w:szCs w:val="16"/>
              </w:rPr>
            </w:pPr>
            <w:r w:rsidRPr="00282B05">
              <w:rPr>
                <w:rFonts w:ascii="GHEA Grapalat" w:hAnsi="GHEA Grapalat"/>
                <w:sz w:val="16"/>
                <w:szCs w:val="16"/>
              </w:rPr>
              <w:t>декабрь</w:t>
            </w:r>
          </w:p>
        </w:tc>
        <w:tc>
          <w:tcPr>
            <w:tcW w:w="666" w:type="dxa"/>
            <w:vAlign w:val="center"/>
          </w:tcPr>
          <w:p w14:paraId="2F3F2009" w14:textId="77777777" w:rsidR="003B2F27" w:rsidRPr="00282B05" w:rsidRDefault="003B2F27" w:rsidP="005B7138">
            <w:pPr>
              <w:widowControl w:val="0"/>
              <w:spacing w:after="120"/>
              <w:ind w:right="-1"/>
              <w:jc w:val="center"/>
              <w:rPr>
                <w:rFonts w:ascii="GHEA Grapalat" w:hAnsi="GHEA Grapalat"/>
                <w:sz w:val="16"/>
                <w:szCs w:val="16"/>
                <w:lang w:val="en-US"/>
              </w:rPr>
            </w:pPr>
            <w:r w:rsidRPr="00282B05">
              <w:rPr>
                <w:rFonts w:ascii="GHEA Grapalat" w:hAnsi="GHEA Grapalat"/>
                <w:sz w:val="16"/>
                <w:szCs w:val="16"/>
              </w:rPr>
              <w:t>Всего</w:t>
            </w:r>
          </w:p>
        </w:tc>
      </w:tr>
      <w:tr w:rsidR="005A0E79" w:rsidRPr="00282B05" w14:paraId="6125A2F2" w14:textId="77777777" w:rsidTr="008E46C7">
        <w:trPr>
          <w:trHeight w:val="363"/>
          <w:jc w:val="center"/>
        </w:trPr>
        <w:tc>
          <w:tcPr>
            <w:tcW w:w="1006" w:type="dxa"/>
          </w:tcPr>
          <w:p w14:paraId="7D836178" w14:textId="00CCF96A" w:rsidR="005A0E79" w:rsidRPr="00282B05" w:rsidRDefault="005A0E79" w:rsidP="005A0E79">
            <w:pPr>
              <w:widowControl w:val="0"/>
              <w:spacing w:after="120"/>
              <w:jc w:val="center"/>
              <w:rPr>
                <w:rFonts w:ascii="GHEA Grapalat" w:hAnsi="GHEA Grapalat"/>
                <w:sz w:val="16"/>
                <w:szCs w:val="16"/>
              </w:rPr>
            </w:pPr>
            <w:r>
              <w:rPr>
                <w:rFonts w:ascii="GHEA Grapalat" w:hAnsi="GHEA Grapalat"/>
                <w:sz w:val="16"/>
                <w:szCs w:val="16"/>
              </w:rPr>
              <w:t>1</w:t>
            </w:r>
          </w:p>
        </w:tc>
        <w:tc>
          <w:tcPr>
            <w:tcW w:w="1212" w:type="dxa"/>
          </w:tcPr>
          <w:p w14:paraId="343F3DF8" w14:textId="39EFBC85" w:rsidR="005A0E79" w:rsidRPr="007F02E2" w:rsidRDefault="005A0E79" w:rsidP="005A0E79">
            <w:pPr>
              <w:widowControl w:val="0"/>
              <w:spacing w:after="120"/>
              <w:jc w:val="center"/>
              <w:rPr>
                <w:rFonts w:ascii="GHEA Grapalat" w:hAnsi="GHEA Grapalat"/>
                <w:sz w:val="16"/>
                <w:szCs w:val="16"/>
              </w:rPr>
            </w:pPr>
            <w:r>
              <w:rPr>
                <w:rFonts w:ascii="GHEA Grapalat" w:hAnsi="GHEA Grapalat"/>
                <w:sz w:val="18"/>
                <w:szCs w:val="18"/>
                <w:lang w:val="hy-AM"/>
              </w:rPr>
              <w:t>85121100</w:t>
            </w:r>
          </w:p>
        </w:tc>
        <w:tc>
          <w:tcPr>
            <w:tcW w:w="843" w:type="dxa"/>
          </w:tcPr>
          <w:p w14:paraId="793912DB" w14:textId="18546F3B" w:rsidR="005A0E79" w:rsidRPr="005A0E79" w:rsidRDefault="005A0E79" w:rsidP="005A0E79">
            <w:pPr>
              <w:widowControl w:val="0"/>
              <w:spacing w:after="120"/>
              <w:jc w:val="center"/>
              <w:rPr>
                <w:rFonts w:ascii="GHEA Grapalat" w:hAnsi="GHEA Grapalat"/>
                <w:sz w:val="16"/>
                <w:szCs w:val="16"/>
              </w:rPr>
            </w:pPr>
            <w:r w:rsidRPr="005A0E79">
              <w:rPr>
                <w:rFonts w:ascii="GHEA Grapalat" w:hAnsi="GHEA Grapalat"/>
                <w:sz w:val="16"/>
                <w:szCs w:val="16"/>
              </w:rPr>
              <w:t>Медицинские услуги /Услуги травматолога/</w:t>
            </w:r>
          </w:p>
        </w:tc>
        <w:tc>
          <w:tcPr>
            <w:tcW w:w="682" w:type="dxa"/>
          </w:tcPr>
          <w:p w14:paraId="1D954B81" w14:textId="4FEF8B4A" w:rsidR="005A0E79" w:rsidRPr="00282B05" w:rsidRDefault="005A0E79" w:rsidP="005A0E79">
            <w:pPr>
              <w:widowControl w:val="0"/>
              <w:spacing w:after="120"/>
              <w:jc w:val="center"/>
              <w:rPr>
                <w:rFonts w:ascii="GHEA Grapalat" w:hAnsi="GHEA Grapalat"/>
                <w:sz w:val="16"/>
                <w:szCs w:val="16"/>
              </w:rPr>
            </w:pPr>
          </w:p>
        </w:tc>
        <w:tc>
          <w:tcPr>
            <w:tcW w:w="813" w:type="dxa"/>
            <w:gridSpan w:val="2"/>
          </w:tcPr>
          <w:p w14:paraId="037E55BB" w14:textId="4F231334" w:rsidR="005A0E79" w:rsidRPr="00282B05" w:rsidRDefault="005A0E79" w:rsidP="005A0E79">
            <w:pPr>
              <w:widowControl w:val="0"/>
              <w:spacing w:after="120"/>
              <w:jc w:val="center"/>
              <w:rPr>
                <w:rFonts w:ascii="GHEA Grapalat" w:hAnsi="GHEA Grapalat"/>
                <w:sz w:val="16"/>
                <w:szCs w:val="16"/>
              </w:rPr>
            </w:pPr>
          </w:p>
        </w:tc>
        <w:tc>
          <w:tcPr>
            <w:tcW w:w="563" w:type="dxa"/>
          </w:tcPr>
          <w:p w14:paraId="20AB8D73" w14:textId="472E1D33" w:rsidR="005A0E79" w:rsidRPr="00282B05" w:rsidRDefault="005A0E79" w:rsidP="005A0E79">
            <w:pPr>
              <w:widowControl w:val="0"/>
              <w:spacing w:after="120"/>
              <w:jc w:val="center"/>
              <w:rPr>
                <w:rFonts w:ascii="GHEA Grapalat" w:hAnsi="GHEA Grapalat"/>
                <w:sz w:val="16"/>
                <w:szCs w:val="16"/>
              </w:rPr>
            </w:pPr>
          </w:p>
        </w:tc>
        <w:tc>
          <w:tcPr>
            <w:tcW w:w="681" w:type="dxa"/>
            <w:gridSpan w:val="2"/>
          </w:tcPr>
          <w:p w14:paraId="705E3630" w14:textId="27962C4C" w:rsidR="005A0E79" w:rsidRPr="00282B05" w:rsidRDefault="005A0E79" w:rsidP="005A0E79">
            <w:pPr>
              <w:widowControl w:val="0"/>
              <w:spacing w:after="120"/>
              <w:jc w:val="center"/>
              <w:rPr>
                <w:rFonts w:ascii="GHEA Grapalat" w:hAnsi="GHEA Grapalat"/>
                <w:sz w:val="16"/>
                <w:szCs w:val="16"/>
              </w:rPr>
            </w:pPr>
          </w:p>
        </w:tc>
        <w:tc>
          <w:tcPr>
            <w:tcW w:w="582" w:type="dxa"/>
          </w:tcPr>
          <w:p w14:paraId="6951BF3A" w14:textId="1A337371" w:rsidR="005A0E79" w:rsidRPr="00282B05" w:rsidRDefault="005A0E79" w:rsidP="005A0E79">
            <w:pPr>
              <w:widowControl w:val="0"/>
              <w:spacing w:after="120"/>
              <w:jc w:val="center"/>
              <w:rPr>
                <w:rFonts w:ascii="GHEA Grapalat" w:hAnsi="GHEA Grapalat"/>
                <w:sz w:val="16"/>
                <w:szCs w:val="16"/>
              </w:rPr>
            </w:pPr>
            <w:r>
              <w:rPr>
                <w:rFonts w:ascii="GHEA Grapalat" w:hAnsi="GHEA Grapalat"/>
                <w:sz w:val="16"/>
                <w:szCs w:val="16"/>
                <w:lang w:val="hy-AM"/>
              </w:rPr>
              <w:t>100</w:t>
            </w:r>
            <w:r w:rsidRPr="0031763C">
              <w:rPr>
                <w:rFonts w:ascii="GHEA Grapalat" w:hAnsi="GHEA Grapalat"/>
                <w:sz w:val="16"/>
                <w:szCs w:val="16"/>
              </w:rPr>
              <w:t xml:space="preserve"> %</w:t>
            </w:r>
          </w:p>
        </w:tc>
        <w:tc>
          <w:tcPr>
            <w:tcW w:w="566" w:type="dxa"/>
          </w:tcPr>
          <w:p w14:paraId="00221494" w14:textId="5D75871C"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01" w:type="dxa"/>
          </w:tcPr>
          <w:p w14:paraId="367C1296" w14:textId="5AE6B27F"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50E1CD66" w14:textId="31F7B918"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871" w:type="dxa"/>
          </w:tcPr>
          <w:p w14:paraId="0191A02B" w14:textId="030F3950"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76" w:type="dxa"/>
            <w:gridSpan w:val="2"/>
          </w:tcPr>
          <w:p w14:paraId="4ABA4A7E" w14:textId="46EC2032"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43" w:type="dxa"/>
          </w:tcPr>
          <w:p w14:paraId="67C89871" w14:textId="5BA83776"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158D1619" w14:textId="31706226"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66" w:type="dxa"/>
          </w:tcPr>
          <w:p w14:paraId="609577E6" w14:textId="1474F228" w:rsidR="005A0E79" w:rsidRPr="00282B05" w:rsidRDefault="005A0E79" w:rsidP="005A0E79">
            <w:pPr>
              <w:widowControl w:val="0"/>
              <w:spacing w:after="120"/>
              <w:jc w:val="center"/>
              <w:rPr>
                <w:rFonts w:ascii="GHEA Grapalat" w:hAnsi="GHEA Grapalat"/>
                <w:sz w:val="16"/>
                <w:szCs w:val="16"/>
              </w:rPr>
            </w:pPr>
            <w:r w:rsidRPr="00CD6A85">
              <w:rPr>
                <w:rFonts w:ascii="GHEA Grapalat" w:hAnsi="GHEA Grapalat"/>
                <w:sz w:val="16"/>
                <w:szCs w:val="16"/>
                <w:lang w:val="hy-AM"/>
              </w:rPr>
              <w:t>100</w:t>
            </w:r>
            <w:r w:rsidRPr="00CD6A85">
              <w:rPr>
                <w:rFonts w:ascii="GHEA Grapalat" w:hAnsi="GHEA Grapalat"/>
                <w:sz w:val="16"/>
                <w:szCs w:val="16"/>
              </w:rPr>
              <w:t xml:space="preserve"> %</w:t>
            </w:r>
          </w:p>
        </w:tc>
      </w:tr>
      <w:tr w:rsidR="005A0E79" w:rsidRPr="00282B05" w14:paraId="547F3618" w14:textId="77777777" w:rsidTr="008E46C7">
        <w:trPr>
          <w:trHeight w:val="363"/>
          <w:jc w:val="center"/>
        </w:trPr>
        <w:tc>
          <w:tcPr>
            <w:tcW w:w="1006" w:type="dxa"/>
          </w:tcPr>
          <w:p w14:paraId="7AF69D41" w14:textId="5583D8E2" w:rsidR="005A0E79" w:rsidRDefault="005A0E79" w:rsidP="005A0E79">
            <w:pPr>
              <w:widowControl w:val="0"/>
              <w:spacing w:after="120"/>
              <w:jc w:val="center"/>
              <w:rPr>
                <w:rFonts w:ascii="GHEA Grapalat" w:hAnsi="GHEA Grapalat"/>
                <w:sz w:val="16"/>
                <w:szCs w:val="16"/>
              </w:rPr>
            </w:pPr>
            <w:r>
              <w:rPr>
                <w:rFonts w:ascii="GHEA Grapalat" w:hAnsi="GHEA Grapalat"/>
                <w:sz w:val="16"/>
                <w:szCs w:val="16"/>
              </w:rPr>
              <w:t>2</w:t>
            </w:r>
          </w:p>
        </w:tc>
        <w:tc>
          <w:tcPr>
            <w:tcW w:w="1212" w:type="dxa"/>
          </w:tcPr>
          <w:p w14:paraId="61FBB1AF" w14:textId="3D200060" w:rsidR="005A0E79" w:rsidRPr="00FC57FC" w:rsidRDefault="005A0E79" w:rsidP="005A0E79">
            <w:pPr>
              <w:widowControl w:val="0"/>
              <w:spacing w:after="120"/>
              <w:jc w:val="center"/>
              <w:rPr>
                <w:rFonts w:ascii="GHEA Grapalat" w:hAnsi="GHEA Grapalat"/>
                <w:sz w:val="16"/>
                <w:szCs w:val="16"/>
                <w:lang w:val="hy-AM"/>
              </w:rPr>
            </w:pPr>
            <w:r>
              <w:rPr>
                <w:rFonts w:ascii="GHEA Grapalat" w:hAnsi="GHEA Grapalat"/>
                <w:sz w:val="18"/>
                <w:szCs w:val="18"/>
                <w:lang w:val="hy-AM"/>
              </w:rPr>
              <w:t>85121100/1</w:t>
            </w:r>
          </w:p>
        </w:tc>
        <w:tc>
          <w:tcPr>
            <w:tcW w:w="843" w:type="dxa"/>
          </w:tcPr>
          <w:p w14:paraId="0FDC7625" w14:textId="7A3BF3A3" w:rsidR="005A0E79" w:rsidRPr="005A0E79" w:rsidRDefault="005A0E79" w:rsidP="005A0E79">
            <w:pPr>
              <w:widowControl w:val="0"/>
              <w:spacing w:after="120"/>
              <w:jc w:val="center"/>
              <w:rPr>
                <w:rFonts w:ascii="GHEA Grapalat" w:hAnsi="GHEA Grapalat"/>
                <w:sz w:val="16"/>
                <w:szCs w:val="16"/>
              </w:rPr>
            </w:pPr>
            <w:r w:rsidRPr="005A0E79">
              <w:rPr>
                <w:rFonts w:ascii="GHEA Grapalat" w:hAnsi="GHEA Grapalat"/>
                <w:sz w:val="16"/>
                <w:szCs w:val="16"/>
              </w:rPr>
              <w:t>Медицинские услуги /Рентгенологические исследования/</w:t>
            </w:r>
          </w:p>
        </w:tc>
        <w:tc>
          <w:tcPr>
            <w:tcW w:w="682" w:type="dxa"/>
          </w:tcPr>
          <w:p w14:paraId="17AD2EAE" w14:textId="77777777" w:rsidR="005A0E79" w:rsidRPr="00282B05" w:rsidRDefault="005A0E79" w:rsidP="005A0E79">
            <w:pPr>
              <w:widowControl w:val="0"/>
              <w:spacing w:after="120"/>
              <w:jc w:val="center"/>
              <w:rPr>
                <w:rFonts w:ascii="GHEA Grapalat" w:hAnsi="GHEA Grapalat"/>
                <w:sz w:val="16"/>
                <w:szCs w:val="16"/>
              </w:rPr>
            </w:pPr>
          </w:p>
        </w:tc>
        <w:tc>
          <w:tcPr>
            <w:tcW w:w="813" w:type="dxa"/>
            <w:gridSpan w:val="2"/>
          </w:tcPr>
          <w:p w14:paraId="69E47664" w14:textId="77777777" w:rsidR="005A0E79" w:rsidRPr="0031763C" w:rsidRDefault="005A0E79" w:rsidP="005A0E79">
            <w:pPr>
              <w:widowControl w:val="0"/>
              <w:spacing w:after="120"/>
              <w:jc w:val="center"/>
              <w:rPr>
                <w:rFonts w:ascii="GHEA Grapalat" w:hAnsi="GHEA Grapalat"/>
                <w:sz w:val="16"/>
                <w:szCs w:val="16"/>
              </w:rPr>
            </w:pPr>
          </w:p>
        </w:tc>
        <w:tc>
          <w:tcPr>
            <w:tcW w:w="563" w:type="dxa"/>
          </w:tcPr>
          <w:p w14:paraId="7C9EC878" w14:textId="77777777" w:rsidR="005A0E79" w:rsidRPr="0031763C" w:rsidRDefault="005A0E79" w:rsidP="005A0E79">
            <w:pPr>
              <w:widowControl w:val="0"/>
              <w:spacing w:after="120"/>
              <w:jc w:val="center"/>
              <w:rPr>
                <w:rFonts w:ascii="GHEA Grapalat" w:hAnsi="GHEA Grapalat"/>
                <w:sz w:val="16"/>
                <w:szCs w:val="16"/>
              </w:rPr>
            </w:pPr>
          </w:p>
        </w:tc>
        <w:tc>
          <w:tcPr>
            <w:tcW w:w="681" w:type="dxa"/>
            <w:gridSpan w:val="2"/>
          </w:tcPr>
          <w:p w14:paraId="727DA43E" w14:textId="77777777" w:rsidR="005A0E79" w:rsidRPr="0031763C" w:rsidRDefault="005A0E79" w:rsidP="005A0E79">
            <w:pPr>
              <w:widowControl w:val="0"/>
              <w:spacing w:after="120"/>
              <w:jc w:val="center"/>
              <w:rPr>
                <w:rFonts w:ascii="GHEA Grapalat" w:hAnsi="GHEA Grapalat"/>
                <w:sz w:val="16"/>
                <w:szCs w:val="16"/>
              </w:rPr>
            </w:pPr>
          </w:p>
        </w:tc>
        <w:tc>
          <w:tcPr>
            <w:tcW w:w="582" w:type="dxa"/>
          </w:tcPr>
          <w:p w14:paraId="5912DA14" w14:textId="67897B7C" w:rsidR="005A0E79" w:rsidRDefault="005A0E79" w:rsidP="005A0E79">
            <w:pPr>
              <w:widowControl w:val="0"/>
              <w:spacing w:after="120"/>
              <w:jc w:val="center"/>
              <w:rPr>
                <w:rFonts w:ascii="GHEA Grapalat" w:hAnsi="GHEA Grapalat"/>
                <w:sz w:val="16"/>
                <w:szCs w:val="16"/>
                <w:lang w:val="hy-AM"/>
              </w:rPr>
            </w:pPr>
            <w:r>
              <w:rPr>
                <w:rFonts w:ascii="GHEA Grapalat" w:hAnsi="GHEA Grapalat"/>
                <w:sz w:val="16"/>
                <w:szCs w:val="16"/>
                <w:lang w:val="hy-AM"/>
              </w:rPr>
              <w:t>100</w:t>
            </w:r>
            <w:r w:rsidRPr="0031763C">
              <w:rPr>
                <w:rFonts w:ascii="GHEA Grapalat" w:hAnsi="GHEA Grapalat"/>
                <w:sz w:val="16"/>
                <w:szCs w:val="16"/>
              </w:rPr>
              <w:t xml:space="preserve"> %</w:t>
            </w:r>
          </w:p>
        </w:tc>
        <w:tc>
          <w:tcPr>
            <w:tcW w:w="566" w:type="dxa"/>
          </w:tcPr>
          <w:p w14:paraId="43451F56" w14:textId="205333FE"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01" w:type="dxa"/>
          </w:tcPr>
          <w:p w14:paraId="4DCFF990" w14:textId="32FE58FD"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3EA5E28D" w14:textId="62A8A0D9"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871" w:type="dxa"/>
          </w:tcPr>
          <w:p w14:paraId="7CF121DF" w14:textId="7A2F94D9"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76" w:type="dxa"/>
            <w:gridSpan w:val="2"/>
          </w:tcPr>
          <w:p w14:paraId="49AD625F" w14:textId="0E6E37E1"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43" w:type="dxa"/>
          </w:tcPr>
          <w:p w14:paraId="1BA3A1D1" w14:textId="35626DB5"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6F839774" w14:textId="1C1790B9"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66" w:type="dxa"/>
          </w:tcPr>
          <w:p w14:paraId="265636C0" w14:textId="4F17C620"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r>
      <w:tr w:rsidR="005A0E79" w:rsidRPr="00282B05" w14:paraId="1F95EBCD" w14:textId="77777777" w:rsidTr="008E46C7">
        <w:trPr>
          <w:trHeight w:val="363"/>
          <w:jc w:val="center"/>
        </w:trPr>
        <w:tc>
          <w:tcPr>
            <w:tcW w:w="1006" w:type="dxa"/>
          </w:tcPr>
          <w:p w14:paraId="62259473" w14:textId="3E2445E5" w:rsidR="005A0E79" w:rsidRDefault="005A0E79" w:rsidP="005A0E79">
            <w:pPr>
              <w:widowControl w:val="0"/>
              <w:spacing w:after="120"/>
              <w:jc w:val="center"/>
              <w:rPr>
                <w:rFonts w:ascii="GHEA Grapalat" w:hAnsi="GHEA Grapalat"/>
                <w:sz w:val="16"/>
                <w:szCs w:val="16"/>
              </w:rPr>
            </w:pPr>
            <w:r>
              <w:rPr>
                <w:rFonts w:ascii="GHEA Grapalat" w:hAnsi="GHEA Grapalat"/>
                <w:sz w:val="16"/>
                <w:szCs w:val="16"/>
              </w:rPr>
              <w:t>3</w:t>
            </w:r>
          </w:p>
        </w:tc>
        <w:tc>
          <w:tcPr>
            <w:tcW w:w="1212" w:type="dxa"/>
          </w:tcPr>
          <w:p w14:paraId="56BCE48E" w14:textId="0FBB3659" w:rsidR="005A0E79" w:rsidRPr="00FC57FC" w:rsidRDefault="005A0E79" w:rsidP="005A0E79">
            <w:pPr>
              <w:widowControl w:val="0"/>
              <w:spacing w:after="120"/>
              <w:jc w:val="center"/>
              <w:rPr>
                <w:rFonts w:ascii="GHEA Grapalat" w:hAnsi="GHEA Grapalat"/>
                <w:sz w:val="16"/>
                <w:szCs w:val="16"/>
                <w:lang w:val="hy-AM"/>
              </w:rPr>
            </w:pPr>
            <w:r>
              <w:rPr>
                <w:rFonts w:ascii="GHEA Grapalat" w:hAnsi="GHEA Grapalat"/>
                <w:sz w:val="18"/>
                <w:szCs w:val="18"/>
                <w:lang w:val="hy-AM"/>
              </w:rPr>
              <w:t>85121100/2</w:t>
            </w:r>
          </w:p>
        </w:tc>
        <w:tc>
          <w:tcPr>
            <w:tcW w:w="843" w:type="dxa"/>
          </w:tcPr>
          <w:p w14:paraId="27990CA8" w14:textId="68FE9FCF" w:rsidR="005A0E79" w:rsidRPr="005A0E79" w:rsidRDefault="005A0E79" w:rsidP="005A0E79">
            <w:pPr>
              <w:widowControl w:val="0"/>
              <w:spacing w:after="120"/>
              <w:jc w:val="center"/>
              <w:rPr>
                <w:rFonts w:ascii="GHEA Grapalat" w:hAnsi="GHEA Grapalat"/>
                <w:sz w:val="16"/>
                <w:szCs w:val="16"/>
              </w:rPr>
            </w:pPr>
            <w:r w:rsidRPr="005A0E79">
              <w:rPr>
                <w:rFonts w:ascii="GHEA Grapalat" w:hAnsi="GHEA Grapalat"/>
                <w:sz w:val="16"/>
                <w:szCs w:val="16"/>
              </w:rPr>
              <w:t xml:space="preserve">Медицинские услуги /Ультразвуковые исследования </w:t>
            </w:r>
            <w:r w:rsidRPr="005A0E79">
              <w:rPr>
                <w:rFonts w:ascii="GHEA Grapalat" w:hAnsi="GHEA Grapalat"/>
                <w:sz w:val="16"/>
                <w:szCs w:val="16"/>
              </w:rPr>
              <w:lastRenderedPageBreak/>
              <w:t>(УЗИ)/</w:t>
            </w:r>
          </w:p>
        </w:tc>
        <w:tc>
          <w:tcPr>
            <w:tcW w:w="682" w:type="dxa"/>
          </w:tcPr>
          <w:p w14:paraId="3587402E" w14:textId="77777777" w:rsidR="005A0E79" w:rsidRPr="00282B05" w:rsidRDefault="005A0E79" w:rsidP="005A0E79">
            <w:pPr>
              <w:widowControl w:val="0"/>
              <w:spacing w:after="120"/>
              <w:jc w:val="center"/>
              <w:rPr>
                <w:rFonts w:ascii="GHEA Grapalat" w:hAnsi="GHEA Grapalat"/>
                <w:sz w:val="16"/>
                <w:szCs w:val="16"/>
              </w:rPr>
            </w:pPr>
          </w:p>
        </w:tc>
        <w:tc>
          <w:tcPr>
            <w:tcW w:w="813" w:type="dxa"/>
            <w:gridSpan w:val="2"/>
          </w:tcPr>
          <w:p w14:paraId="20B5F290" w14:textId="77777777" w:rsidR="005A0E79" w:rsidRPr="0031763C" w:rsidRDefault="005A0E79" w:rsidP="005A0E79">
            <w:pPr>
              <w:widowControl w:val="0"/>
              <w:spacing w:after="120"/>
              <w:jc w:val="center"/>
              <w:rPr>
                <w:rFonts w:ascii="GHEA Grapalat" w:hAnsi="GHEA Grapalat"/>
                <w:sz w:val="16"/>
                <w:szCs w:val="16"/>
              </w:rPr>
            </w:pPr>
          </w:p>
        </w:tc>
        <w:tc>
          <w:tcPr>
            <w:tcW w:w="563" w:type="dxa"/>
          </w:tcPr>
          <w:p w14:paraId="7F274D95" w14:textId="77777777" w:rsidR="005A0E79" w:rsidRPr="0031763C" w:rsidRDefault="005A0E79" w:rsidP="005A0E79">
            <w:pPr>
              <w:widowControl w:val="0"/>
              <w:spacing w:after="120"/>
              <w:jc w:val="center"/>
              <w:rPr>
                <w:rFonts w:ascii="GHEA Grapalat" w:hAnsi="GHEA Grapalat"/>
                <w:sz w:val="16"/>
                <w:szCs w:val="16"/>
              </w:rPr>
            </w:pPr>
          </w:p>
        </w:tc>
        <w:tc>
          <w:tcPr>
            <w:tcW w:w="681" w:type="dxa"/>
            <w:gridSpan w:val="2"/>
          </w:tcPr>
          <w:p w14:paraId="21D85414" w14:textId="77777777" w:rsidR="005A0E79" w:rsidRPr="0031763C" w:rsidRDefault="005A0E79" w:rsidP="005A0E79">
            <w:pPr>
              <w:widowControl w:val="0"/>
              <w:spacing w:after="120"/>
              <w:jc w:val="center"/>
              <w:rPr>
                <w:rFonts w:ascii="GHEA Grapalat" w:hAnsi="GHEA Grapalat"/>
                <w:sz w:val="16"/>
                <w:szCs w:val="16"/>
              </w:rPr>
            </w:pPr>
          </w:p>
        </w:tc>
        <w:tc>
          <w:tcPr>
            <w:tcW w:w="582" w:type="dxa"/>
          </w:tcPr>
          <w:p w14:paraId="031E3BFE" w14:textId="5E1886F3" w:rsidR="005A0E79" w:rsidRDefault="005A0E79" w:rsidP="005A0E79">
            <w:pPr>
              <w:widowControl w:val="0"/>
              <w:spacing w:after="120"/>
              <w:jc w:val="center"/>
              <w:rPr>
                <w:rFonts w:ascii="GHEA Grapalat" w:hAnsi="GHEA Grapalat"/>
                <w:sz w:val="16"/>
                <w:szCs w:val="16"/>
                <w:lang w:val="hy-AM"/>
              </w:rPr>
            </w:pPr>
            <w:r>
              <w:rPr>
                <w:rFonts w:ascii="GHEA Grapalat" w:hAnsi="GHEA Grapalat"/>
                <w:sz w:val="16"/>
                <w:szCs w:val="16"/>
                <w:lang w:val="hy-AM"/>
              </w:rPr>
              <w:t>100</w:t>
            </w:r>
            <w:r w:rsidRPr="0031763C">
              <w:rPr>
                <w:rFonts w:ascii="GHEA Grapalat" w:hAnsi="GHEA Grapalat"/>
                <w:sz w:val="16"/>
                <w:szCs w:val="16"/>
              </w:rPr>
              <w:t xml:space="preserve"> %</w:t>
            </w:r>
          </w:p>
        </w:tc>
        <w:tc>
          <w:tcPr>
            <w:tcW w:w="566" w:type="dxa"/>
          </w:tcPr>
          <w:p w14:paraId="39F01FA5" w14:textId="6DFE037F"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01" w:type="dxa"/>
          </w:tcPr>
          <w:p w14:paraId="4BFAC267" w14:textId="44D91C91"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6E00C281" w14:textId="5829C336"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871" w:type="dxa"/>
          </w:tcPr>
          <w:p w14:paraId="2E32CDF1" w14:textId="5532D4F8"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76" w:type="dxa"/>
            <w:gridSpan w:val="2"/>
          </w:tcPr>
          <w:p w14:paraId="6E1372C9" w14:textId="1A210C95"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43" w:type="dxa"/>
          </w:tcPr>
          <w:p w14:paraId="7B2779DC" w14:textId="00EC657B"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347ADC0B" w14:textId="07FDDFC0"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66" w:type="dxa"/>
          </w:tcPr>
          <w:p w14:paraId="685853DB" w14:textId="317D87D8"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r>
      <w:tr w:rsidR="005A0E79" w:rsidRPr="00282B05" w14:paraId="1E5376B1" w14:textId="77777777" w:rsidTr="008E46C7">
        <w:trPr>
          <w:trHeight w:val="363"/>
          <w:jc w:val="center"/>
        </w:trPr>
        <w:tc>
          <w:tcPr>
            <w:tcW w:w="1006" w:type="dxa"/>
          </w:tcPr>
          <w:p w14:paraId="66F13BA2" w14:textId="109A3C55" w:rsidR="005A0E79" w:rsidRDefault="005A0E79" w:rsidP="005A0E79">
            <w:pPr>
              <w:widowControl w:val="0"/>
              <w:spacing w:after="120"/>
              <w:jc w:val="center"/>
              <w:rPr>
                <w:rFonts w:ascii="GHEA Grapalat" w:hAnsi="GHEA Grapalat"/>
                <w:sz w:val="16"/>
                <w:szCs w:val="16"/>
              </w:rPr>
            </w:pPr>
            <w:r>
              <w:rPr>
                <w:rFonts w:ascii="GHEA Grapalat" w:hAnsi="GHEA Grapalat"/>
                <w:sz w:val="16"/>
                <w:szCs w:val="16"/>
              </w:rPr>
              <w:t>4</w:t>
            </w:r>
          </w:p>
        </w:tc>
        <w:tc>
          <w:tcPr>
            <w:tcW w:w="1212" w:type="dxa"/>
          </w:tcPr>
          <w:p w14:paraId="4F89A592" w14:textId="1C20B526" w:rsidR="005A0E79" w:rsidRPr="00FC57FC" w:rsidRDefault="005A0E79" w:rsidP="005A0E79">
            <w:pPr>
              <w:widowControl w:val="0"/>
              <w:spacing w:after="120"/>
              <w:jc w:val="center"/>
              <w:rPr>
                <w:rFonts w:ascii="GHEA Grapalat" w:hAnsi="GHEA Grapalat"/>
                <w:sz w:val="16"/>
                <w:szCs w:val="16"/>
                <w:lang w:val="hy-AM"/>
              </w:rPr>
            </w:pPr>
            <w:r>
              <w:rPr>
                <w:rFonts w:ascii="GHEA Grapalat" w:hAnsi="GHEA Grapalat"/>
                <w:sz w:val="18"/>
                <w:szCs w:val="18"/>
                <w:lang w:val="hy-AM"/>
              </w:rPr>
              <w:t>85121100/3</w:t>
            </w:r>
          </w:p>
        </w:tc>
        <w:tc>
          <w:tcPr>
            <w:tcW w:w="843" w:type="dxa"/>
          </w:tcPr>
          <w:p w14:paraId="6EA1A535" w14:textId="0B45C21C" w:rsidR="005A0E79" w:rsidRPr="005A0E79" w:rsidRDefault="005A0E79" w:rsidP="005A0E79">
            <w:pPr>
              <w:widowControl w:val="0"/>
              <w:spacing w:after="120"/>
              <w:jc w:val="center"/>
              <w:rPr>
                <w:rFonts w:ascii="GHEA Grapalat" w:hAnsi="GHEA Grapalat"/>
                <w:sz w:val="16"/>
                <w:szCs w:val="16"/>
              </w:rPr>
            </w:pPr>
            <w:r w:rsidRPr="005A0E79">
              <w:rPr>
                <w:rFonts w:ascii="GHEA Grapalat" w:hAnsi="GHEA Grapalat"/>
                <w:sz w:val="16"/>
                <w:szCs w:val="16"/>
              </w:rPr>
              <w:t>Медицинские услуги /Магнитно-резонансная томография (МРТ)/</w:t>
            </w:r>
          </w:p>
        </w:tc>
        <w:tc>
          <w:tcPr>
            <w:tcW w:w="682" w:type="dxa"/>
          </w:tcPr>
          <w:p w14:paraId="4A4BD3EB" w14:textId="77777777" w:rsidR="005A0E79" w:rsidRPr="00282B05" w:rsidRDefault="005A0E79" w:rsidP="005A0E79">
            <w:pPr>
              <w:widowControl w:val="0"/>
              <w:spacing w:after="120"/>
              <w:jc w:val="center"/>
              <w:rPr>
                <w:rFonts w:ascii="GHEA Grapalat" w:hAnsi="GHEA Grapalat"/>
                <w:sz w:val="16"/>
                <w:szCs w:val="16"/>
              </w:rPr>
            </w:pPr>
          </w:p>
        </w:tc>
        <w:tc>
          <w:tcPr>
            <w:tcW w:w="813" w:type="dxa"/>
            <w:gridSpan w:val="2"/>
          </w:tcPr>
          <w:p w14:paraId="5A0DCD57" w14:textId="77777777" w:rsidR="005A0E79" w:rsidRPr="0031763C" w:rsidRDefault="005A0E79" w:rsidP="005A0E79">
            <w:pPr>
              <w:widowControl w:val="0"/>
              <w:spacing w:after="120"/>
              <w:jc w:val="center"/>
              <w:rPr>
                <w:rFonts w:ascii="GHEA Grapalat" w:hAnsi="GHEA Grapalat"/>
                <w:sz w:val="16"/>
                <w:szCs w:val="16"/>
              </w:rPr>
            </w:pPr>
          </w:p>
        </w:tc>
        <w:tc>
          <w:tcPr>
            <w:tcW w:w="563" w:type="dxa"/>
          </w:tcPr>
          <w:p w14:paraId="5E8B5CD1" w14:textId="77777777" w:rsidR="005A0E79" w:rsidRPr="0031763C" w:rsidRDefault="005A0E79" w:rsidP="005A0E79">
            <w:pPr>
              <w:widowControl w:val="0"/>
              <w:spacing w:after="120"/>
              <w:jc w:val="center"/>
              <w:rPr>
                <w:rFonts w:ascii="GHEA Grapalat" w:hAnsi="GHEA Grapalat"/>
                <w:sz w:val="16"/>
                <w:szCs w:val="16"/>
              </w:rPr>
            </w:pPr>
          </w:p>
        </w:tc>
        <w:tc>
          <w:tcPr>
            <w:tcW w:w="681" w:type="dxa"/>
            <w:gridSpan w:val="2"/>
          </w:tcPr>
          <w:p w14:paraId="2374B271" w14:textId="77777777" w:rsidR="005A0E79" w:rsidRPr="0031763C" w:rsidRDefault="005A0E79" w:rsidP="005A0E79">
            <w:pPr>
              <w:widowControl w:val="0"/>
              <w:spacing w:after="120"/>
              <w:jc w:val="center"/>
              <w:rPr>
                <w:rFonts w:ascii="GHEA Grapalat" w:hAnsi="GHEA Grapalat"/>
                <w:sz w:val="16"/>
                <w:szCs w:val="16"/>
              </w:rPr>
            </w:pPr>
          </w:p>
        </w:tc>
        <w:tc>
          <w:tcPr>
            <w:tcW w:w="582" w:type="dxa"/>
          </w:tcPr>
          <w:p w14:paraId="4EEE5DD6" w14:textId="37D12633" w:rsidR="005A0E79" w:rsidRDefault="005A0E79" w:rsidP="005A0E79">
            <w:pPr>
              <w:widowControl w:val="0"/>
              <w:spacing w:after="120"/>
              <w:jc w:val="center"/>
              <w:rPr>
                <w:rFonts w:ascii="GHEA Grapalat" w:hAnsi="GHEA Grapalat"/>
                <w:sz w:val="16"/>
                <w:szCs w:val="16"/>
                <w:lang w:val="hy-AM"/>
              </w:rPr>
            </w:pPr>
            <w:r>
              <w:rPr>
                <w:rFonts w:ascii="GHEA Grapalat" w:hAnsi="GHEA Grapalat"/>
                <w:sz w:val="16"/>
                <w:szCs w:val="16"/>
                <w:lang w:val="hy-AM"/>
              </w:rPr>
              <w:t>100</w:t>
            </w:r>
            <w:r w:rsidRPr="0031763C">
              <w:rPr>
                <w:rFonts w:ascii="GHEA Grapalat" w:hAnsi="GHEA Grapalat"/>
                <w:sz w:val="16"/>
                <w:szCs w:val="16"/>
              </w:rPr>
              <w:t xml:space="preserve"> %</w:t>
            </w:r>
          </w:p>
        </w:tc>
        <w:tc>
          <w:tcPr>
            <w:tcW w:w="566" w:type="dxa"/>
          </w:tcPr>
          <w:p w14:paraId="2992AAD8" w14:textId="6DB3419D"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01" w:type="dxa"/>
          </w:tcPr>
          <w:p w14:paraId="7AB0DA9C" w14:textId="10E90658"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6DBF9113" w14:textId="56A51D6F"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871" w:type="dxa"/>
          </w:tcPr>
          <w:p w14:paraId="692D7039" w14:textId="1766FF66"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76" w:type="dxa"/>
            <w:gridSpan w:val="2"/>
          </w:tcPr>
          <w:p w14:paraId="0F373152" w14:textId="656097E3"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43" w:type="dxa"/>
          </w:tcPr>
          <w:p w14:paraId="536BDEDF" w14:textId="45AFC345"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6C51E0CF" w14:textId="02E305D0"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66" w:type="dxa"/>
          </w:tcPr>
          <w:p w14:paraId="1C2A5033" w14:textId="5A62A493"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r>
      <w:tr w:rsidR="005A0E79" w:rsidRPr="00282B05" w14:paraId="364D1A2A" w14:textId="77777777" w:rsidTr="008E46C7">
        <w:trPr>
          <w:trHeight w:val="363"/>
          <w:jc w:val="center"/>
        </w:trPr>
        <w:tc>
          <w:tcPr>
            <w:tcW w:w="1006" w:type="dxa"/>
          </w:tcPr>
          <w:p w14:paraId="47CDA3D4" w14:textId="08095011" w:rsidR="005A0E79" w:rsidRDefault="005A0E79" w:rsidP="005A0E79">
            <w:pPr>
              <w:widowControl w:val="0"/>
              <w:spacing w:after="120"/>
              <w:jc w:val="center"/>
              <w:rPr>
                <w:rFonts w:ascii="GHEA Grapalat" w:hAnsi="GHEA Grapalat"/>
                <w:sz w:val="16"/>
                <w:szCs w:val="16"/>
              </w:rPr>
            </w:pPr>
            <w:r>
              <w:rPr>
                <w:rFonts w:ascii="GHEA Grapalat" w:hAnsi="GHEA Grapalat"/>
                <w:sz w:val="16"/>
                <w:szCs w:val="16"/>
              </w:rPr>
              <w:t>5</w:t>
            </w:r>
          </w:p>
        </w:tc>
        <w:tc>
          <w:tcPr>
            <w:tcW w:w="1212" w:type="dxa"/>
          </w:tcPr>
          <w:p w14:paraId="3712DB07" w14:textId="2DD22ADA" w:rsidR="005A0E79" w:rsidRPr="00FC57FC" w:rsidRDefault="005A0E79" w:rsidP="005A0E79">
            <w:pPr>
              <w:widowControl w:val="0"/>
              <w:spacing w:after="120"/>
              <w:jc w:val="center"/>
              <w:rPr>
                <w:rFonts w:ascii="GHEA Grapalat" w:hAnsi="GHEA Grapalat"/>
                <w:sz w:val="16"/>
                <w:szCs w:val="16"/>
                <w:lang w:val="hy-AM"/>
              </w:rPr>
            </w:pPr>
            <w:r>
              <w:rPr>
                <w:rFonts w:ascii="GHEA Grapalat" w:hAnsi="GHEA Grapalat"/>
                <w:sz w:val="18"/>
                <w:szCs w:val="18"/>
                <w:lang w:val="hy-AM"/>
              </w:rPr>
              <w:t>85141170</w:t>
            </w:r>
          </w:p>
        </w:tc>
        <w:tc>
          <w:tcPr>
            <w:tcW w:w="843" w:type="dxa"/>
          </w:tcPr>
          <w:p w14:paraId="69695B4E" w14:textId="0E3473F5" w:rsidR="005A0E79" w:rsidRPr="005A0E79" w:rsidRDefault="005A0E79" w:rsidP="005A0E79">
            <w:pPr>
              <w:widowControl w:val="0"/>
              <w:spacing w:after="120"/>
              <w:jc w:val="center"/>
              <w:rPr>
                <w:rFonts w:ascii="GHEA Grapalat" w:hAnsi="GHEA Grapalat"/>
                <w:sz w:val="16"/>
                <w:szCs w:val="16"/>
              </w:rPr>
            </w:pPr>
            <w:r w:rsidRPr="005A0E79">
              <w:rPr>
                <w:rFonts w:ascii="GHEA Grapalat" w:hAnsi="GHEA Grapalat"/>
                <w:sz w:val="16"/>
                <w:szCs w:val="16"/>
              </w:rPr>
              <w:t>Услуги физиотерапии</w:t>
            </w:r>
          </w:p>
        </w:tc>
        <w:tc>
          <w:tcPr>
            <w:tcW w:w="682" w:type="dxa"/>
          </w:tcPr>
          <w:p w14:paraId="09E0AF48" w14:textId="77777777" w:rsidR="005A0E79" w:rsidRPr="00282B05" w:rsidRDefault="005A0E79" w:rsidP="005A0E79">
            <w:pPr>
              <w:widowControl w:val="0"/>
              <w:spacing w:after="120"/>
              <w:jc w:val="center"/>
              <w:rPr>
                <w:rFonts w:ascii="GHEA Grapalat" w:hAnsi="GHEA Grapalat"/>
                <w:sz w:val="16"/>
                <w:szCs w:val="16"/>
              </w:rPr>
            </w:pPr>
          </w:p>
        </w:tc>
        <w:tc>
          <w:tcPr>
            <w:tcW w:w="813" w:type="dxa"/>
            <w:gridSpan w:val="2"/>
          </w:tcPr>
          <w:p w14:paraId="0BB11EDF" w14:textId="77777777" w:rsidR="005A0E79" w:rsidRPr="0031763C" w:rsidRDefault="005A0E79" w:rsidP="005A0E79">
            <w:pPr>
              <w:widowControl w:val="0"/>
              <w:spacing w:after="120"/>
              <w:jc w:val="center"/>
              <w:rPr>
                <w:rFonts w:ascii="GHEA Grapalat" w:hAnsi="GHEA Grapalat"/>
                <w:sz w:val="16"/>
                <w:szCs w:val="16"/>
              </w:rPr>
            </w:pPr>
          </w:p>
        </w:tc>
        <w:tc>
          <w:tcPr>
            <w:tcW w:w="563" w:type="dxa"/>
          </w:tcPr>
          <w:p w14:paraId="24FA0FF4" w14:textId="77777777" w:rsidR="005A0E79" w:rsidRPr="0031763C" w:rsidRDefault="005A0E79" w:rsidP="005A0E79">
            <w:pPr>
              <w:widowControl w:val="0"/>
              <w:spacing w:after="120"/>
              <w:jc w:val="center"/>
              <w:rPr>
                <w:rFonts w:ascii="GHEA Grapalat" w:hAnsi="GHEA Grapalat"/>
                <w:sz w:val="16"/>
                <w:szCs w:val="16"/>
              </w:rPr>
            </w:pPr>
          </w:p>
        </w:tc>
        <w:tc>
          <w:tcPr>
            <w:tcW w:w="681" w:type="dxa"/>
            <w:gridSpan w:val="2"/>
          </w:tcPr>
          <w:p w14:paraId="2842CD4C" w14:textId="77777777" w:rsidR="005A0E79" w:rsidRPr="0031763C" w:rsidRDefault="005A0E79" w:rsidP="005A0E79">
            <w:pPr>
              <w:widowControl w:val="0"/>
              <w:spacing w:after="120"/>
              <w:jc w:val="center"/>
              <w:rPr>
                <w:rFonts w:ascii="GHEA Grapalat" w:hAnsi="GHEA Grapalat"/>
                <w:sz w:val="16"/>
                <w:szCs w:val="16"/>
              </w:rPr>
            </w:pPr>
          </w:p>
        </w:tc>
        <w:tc>
          <w:tcPr>
            <w:tcW w:w="582" w:type="dxa"/>
          </w:tcPr>
          <w:p w14:paraId="25CAA54B" w14:textId="643277D3" w:rsidR="005A0E79" w:rsidRDefault="005A0E79" w:rsidP="005A0E79">
            <w:pPr>
              <w:widowControl w:val="0"/>
              <w:spacing w:after="120"/>
              <w:jc w:val="center"/>
              <w:rPr>
                <w:rFonts w:ascii="GHEA Grapalat" w:hAnsi="GHEA Grapalat"/>
                <w:sz w:val="16"/>
                <w:szCs w:val="16"/>
                <w:lang w:val="hy-AM"/>
              </w:rPr>
            </w:pPr>
            <w:r>
              <w:rPr>
                <w:rFonts w:ascii="GHEA Grapalat" w:hAnsi="GHEA Grapalat"/>
                <w:sz w:val="16"/>
                <w:szCs w:val="16"/>
                <w:lang w:val="hy-AM"/>
              </w:rPr>
              <w:t>100</w:t>
            </w:r>
            <w:r w:rsidRPr="0031763C">
              <w:rPr>
                <w:rFonts w:ascii="GHEA Grapalat" w:hAnsi="GHEA Grapalat"/>
                <w:sz w:val="16"/>
                <w:szCs w:val="16"/>
              </w:rPr>
              <w:t xml:space="preserve"> %</w:t>
            </w:r>
          </w:p>
        </w:tc>
        <w:tc>
          <w:tcPr>
            <w:tcW w:w="566" w:type="dxa"/>
          </w:tcPr>
          <w:p w14:paraId="6A33E910" w14:textId="7F2BC7DE"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01" w:type="dxa"/>
          </w:tcPr>
          <w:p w14:paraId="6480FB34" w14:textId="4D9F9745"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4331E56A" w14:textId="7E7B0336"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871" w:type="dxa"/>
          </w:tcPr>
          <w:p w14:paraId="6C3AE015" w14:textId="503723F4"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76" w:type="dxa"/>
            <w:gridSpan w:val="2"/>
          </w:tcPr>
          <w:p w14:paraId="29B377E5" w14:textId="6E6B32DC"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43" w:type="dxa"/>
          </w:tcPr>
          <w:p w14:paraId="650B662E" w14:textId="218B1F5B"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015BD253" w14:textId="713E9C3B"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66" w:type="dxa"/>
          </w:tcPr>
          <w:p w14:paraId="3AA064F0" w14:textId="09FC69CA"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r>
      <w:tr w:rsidR="005A0E79" w:rsidRPr="00282B05" w14:paraId="318195EA" w14:textId="77777777" w:rsidTr="008E46C7">
        <w:trPr>
          <w:trHeight w:val="363"/>
          <w:jc w:val="center"/>
        </w:trPr>
        <w:tc>
          <w:tcPr>
            <w:tcW w:w="1006" w:type="dxa"/>
          </w:tcPr>
          <w:p w14:paraId="7844C324" w14:textId="68513EB7" w:rsidR="005A0E79" w:rsidRDefault="005A0E79" w:rsidP="005A0E79">
            <w:pPr>
              <w:widowControl w:val="0"/>
              <w:spacing w:after="120"/>
              <w:jc w:val="center"/>
              <w:rPr>
                <w:rFonts w:ascii="GHEA Grapalat" w:hAnsi="GHEA Grapalat"/>
                <w:sz w:val="16"/>
                <w:szCs w:val="16"/>
              </w:rPr>
            </w:pPr>
            <w:r>
              <w:rPr>
                <w:rFonts w:ascii="GHEA Grapalat" w:hAnsi="GHEA Grapalat"/>
                <w:sz w:val="16"/>
                <w:szCs w:val="16"/>
              </w:rPr>
              <w:t>6</w:t>
            </w:r>
          </w:p>
        </w:tc>
        <w:tc>
          <w:tcPr>
            <w:tcW w:w="1212" w:type="dxa"/>
          </w:tcPr>
          <w:p w14:paraId="00FF23A2" w14:textId="72C2C1F0" w:rsidR="005A0E79" w:rsidRPr="00FC57FC" w:rsidRDefault="005A0E79" w:rsidP="005A0E79">
            <w:pPr>
              <w:widowControl w:val="0"/>
              <w:spacing w:after="120"/>
              <w:jc w:val="center"/>
              <w:rPr>
                <w:rFonts w:ascii="GHEA Grapalat" w:hAnsi="GHEA Grapalat"/>
                <w:sz w:val="16"/>
                <w:szCs w:val="16"/>
                <w:lang w:val="hy-AM"/>
              </w:rPr>
            </w:pPr>
            <w:r>
              <w:rPr>
                <w:rFonts w:ascii="GHEA Grapalat" w:hAnsi="GHEA Grapalat"/>
                <w:sz w:val="18"/>
                <w:szCs w:val="18"/>
                <w:lang w:val="hy-AM"/>
              </w:rPr>
              <w:t>85121100/4</w:t>
            </w:r>
          </w:p>
        </w:tc>
        <w:tc>
          <w:tcPr>
            <w:tcW w:w="843" w:type="dxa"/>
          </w:tcPr>
          <w:p w14:paraId="5706B286" w14:textId="0D5131EF" w:rsidR="005A0E79" w:rsidRPr="005A0E79" w:rsidRDefault="005A0E79" w:rsidP="005A0E79">
            <w:pPr>
              <w:widowControl w:val="0"/>
              <w:spacing w:after="120"/>
              <w:jc w:val="center"/>
              <w:rPr>
                <w:rFonts w:ascii="GHEA Grapalat" w:hAnsi="GHEA Grapalat"/>
                <w:sz w:val="16"/>
                <w:szCs w:val="16"/>
              </w:rPr>
            </w:pPr>
            <w:r w:rsidRPr="005A0E79">
              <w:rPr>
                <w:rFonts w:ascii="GHEA Grapalat" w:hAnsi="GHEA Grapalat"/>
                <w:sz w:val="16"/>
                <w:szCs w:val="16"/>
              </w:rPr>
              <w:t>Медицинские услуги /PRP-терапия/</w:t>
            </w:r>
          </w:p>
        </w:tc>
        <w:tc>
          <w:tcPr>
            <w:tcW w:w="682" w:type="dxa"/>
          </w:tcPr>
          <w:p w14:paraId="36FBB31F" w14:textId="77777777" w:rsidR="005A0E79" w:rsidRPr="00282B05" w:rsidRDefault="005A0E79" w:rsidP="005A0E79">
            <w:pPr>
              <w:widowControl w:val="0"/>
              <w:spacing w:after="120"/>
              <w:jc w:val="center"/>
              <w:rPr>
                <w:rFonts w:ascii="GHEA Grapalat" w:hAnsi="GHEA Grapalat"/>
                <w:sz w:val="16"/>
                <w:szCs w:val="16"/>
              </w:rPr>
            </w:pPr>
          </w:p>
        </w:tc>
        <w:tc>
          <w:tcPr>
            <w:tcW w:w="813" w:type="dxa"/>
            <w:gridSpan w:val="2"/>
          </w:tcPr>
          <w:p w14:paraId="7113758A" w14:textId="77777777" w:rsidR="005A0E79" w:rsidRPr="0031763C" w:rsidRDefault="005A0E79" w:rsidP="005A0E79">
            <w:pPr>
              <w:widowControl w:val="0"/>
              <w:spacing w:after="120"/>
              <w:jc w:val="center"/>
              <w:rPr>
                <w:rFonts w:ascii="GHEA Grapalat" w:hAnsi="GHEA Grapalat"/>
                <w:sz w:val="16"/>
                <w:szCs w:val="16"/>
              </w:rPr>
            </w:pPr>
          </w:p>
        </w:tc>
        <w:tc>
          <w:tcPr>
            <w:tcW w:w="563" w:type="dxa"/>
          </w:tcPr>
          <w:p w14:paraId="129121B4" w14:textId="77777777" w:rsidR="005A0E79" w:rsidRPr="0031763C" w:rsidRDefault="005A0E79" w:rsidP="005A0E79">
            <w:pPr>
              <w:widowControl w:val="0"/>
              <w:spacing w:after="120"/>
              <w:jc w:val="center"/>
              <w:rPr>
                <w:rFonts w:ascii="GHEA Grapalat" w:hAnsi="GHEA Grapalat"/>
                <w:sz w:val="16"/>
                <w:szCs w:val="16"/>
              </w:rPr>
            </w:pPr>
          </w:p>
        </w:tc>
        <w:tc>
          <w:tcPr>
            <w:tcW w:w="681" w:type="dxa"/>
            <w:gridSpan w:val="2"/>
          </w:tcPr>
          <w:p w14:paraId="64C69F86" w14:textId="77777777" w:rsidR="005A0E79" w:rsidRPr="0031763C" w:rsidRDefault="005A0E79" w:rsidP="005A0E79">
            <w:pPr>
              <w:widowControl w:val="0"/>
              <w:spacing w:after="120"/>
              <w:jc w:val="center"/>
              <w:rPr>
                <w:rFonts w:ascii="GHEA Grapalat" w:hAnsi="GHEA Grapalat"/>
                <w:sz w:val="16"/>
                <w:szCs w:val="16"/>
              </w:rPr>
            </w:pPr>
          </w:p>
        </w:tc>
        <w:tc>
          <w:tcPr>
            <w:tcW w:w="582" w:type="dxa"/>
          </w:tcPr>
          <w:p w14:paraId="32E2CD2B" w14:textId="337322A8" w:rsidR="005A0E79" w:rsidRDefault="005A0E79" w:rsidP="005A0E79">
            <w:pPr>
              <w:widowControl w:val="0"/>
              <w:spacing w:after="120"/>
              <w:jc w:val="center"/>
              <w:rPr>
                <w:rFonts w:ascii="GHEA Grapalat" w:hAnsi="GHEA Grapalat"/>
                <w:sz w:val="16"/>
                <w:szCs w:val="16"/>
                <w:lang w:val="hy-AM"/>
              </w:rPr>
            </w:pPr>
            <w:r>
              <w:rPr>
                <w:rFonts w:ascii="GHEA Grapalat" w:hAnsi="GHEA Grapalat"/>
                <w:sz w:val="16"/>
                <w:szCs w:val="16"/>
                <w:lang w:val="hy-AM"/>
              </w:rPr>
              <w:t>100</w:t>
            </w:r>
            <w:r w:rsidRPr="0031763C">
              <w:rPr>
                <w:rFonts w:ascii="GHEA Grapalat" w:hAnsi="GHEA Grapalat"/>
                <w:sz w:val="16"/>
                <w:szCs w:val="16"/>
              </w:rPr>
              <w:t xml:space="preserve"> %</w:t>
            </w:r>
          </w:p>
        </w:tc>
        <w:tc>
          <w:tcPr>
            <w:tcW w:w="566" w:type="dxa"/>
          </w:tcPr>
          <w:p w14:paraId="41E5BD44" w14:textId="63054A51"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01" w:type="dxa"/>
          </w:tcPr>
          <w:p w14:paraId="259AC0F5" w14:textId="5D00E39C"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3CE93605" w14:textId="0628BDE1"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871" w:type="dxa"/>
          </w:tcPr>
          <w:p w14:paraId="59CA2E70" w14:textId="64090AEC"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76" w:type="dxa"/>
            <w:gridSpan w:val="2"/>
          </w:tcPr>
          <w:p w14:paraId="3C64699C" w14:textId="49F4E3B0"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43" w:type="dxa"/>
          </w:tcPr>
          <w:p w14:paraId="7334673A" w14:textId="52CFBC9D"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11" w:type="dxa"/>
          </w:tcPr>
          <w:p w14:paraId="3C6908F1" w14:textId="0683BF89"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c>
          <w:tcPr>
            <w:tcW w:w="666" w:type="dxa"/>
          </w:tcPr>
          <w:p w14:paraId="2488DC8B" w14:textId="07579ED9" w:rsidR="005A0E79" w:rsidRPr="00CD6A85" w:rsidRDefault="005A0E79" w:rsidP="005A0E79">
            <w:pPr>
              <w:widowControl w:val="0"/>
              <w:spacing w:after="120"/>
              <w:jc w:val="center"/>
              <w:rPr>
                <w:rFonts w:ascii="GHEA Grapalat" w:hAnsi="GHEA Grapalat"/>
                <w:sz w:val="16"/>
                <w:szCs w:val="16"/>
                <w:lang w:val="hy-AM"/>
              </w:rPr>
            </w:pPr>
            <w:r w:rsidRPr="00CD6A85">
              <w:rPr>
                <w:rFonts w:ascii="GHEA Grapalat" w:hAnsi="GHEA Grapalat"/>
                <w:sz w:val="16"/>
                <w:szCs w:val="16"/>
                <w:lang w:val="hy-AM"/>
              </w:rPr>
              <w:t>100</w:t>
            </w:r>
            <w:r w:rsidRPr="00CD6A85">
              <w:rPr>
                <w:rFonts w:ascii="GHEA Grapalat" w:hAnsi="GHEA Grapalat"/>
                <w:sz w:val="16"/>
                <w:szCs w:val="16"/>
              </w:rPr>
              <w:t xml:space="preserve"> %</w:t>
            </w:r>
          </w:p>
        </w:tc>
      </w:tr>
      <w:tr w:rsidR="003B2F27" w:rsidRPr="00282B05" w14:paraId="49D59A45" w14:textId="77777777" w:rsidTr="00F34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988" w:type="dxa"/>
          <w:jc w:val="center"/>
        </w:trPr>
        <w:tc>
          <w:tcPr>
            <w:tcW w:w="4536" w:type="dxa"/>
            <w:gridSpan w:val="5"/>
          </w:tcPr>
          <w:p w14:paraId="7B8DDAB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ЗАКАЗЧИК</w:t>
            </w:r>
          </w:p>
          <w:p w14:paraId="0C0BB0CA"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3789EBDB"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412A0C6C"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c>
          <w:tcPr>
            <w:tcW w:w="760" w:type="dxa"/>
            <w:gridSpan w:val="3"/>
          </w:tcPr>
          <w:p w14:paraId="052B593D" w14:textId="77777777" w:rsidR="003B2F27" w:rsidRPr="00282B05" w:rsidRDefault="003B2F27" w:rsidP="005B7138">
            <w:pPr>
              <w:widowControl w:val="0"/>
              <w:spacing w:after="160" w:line="360" w:lineRule="auto"/>
              <w:jc w:val="center"/>
              <w:rPr>
                <w:rFonts w:ascii="GHEA Grapalat" w:hAnsi="GHEA Grapalat"/>
                <w:sz w:val="16"/>
                <w:szCs w:val="16"/>
              </w:rPr>
            </w:pPr>
          </w:p>
        </w:tc>
        <w:tc>
          <w:tcPr>
            <w:tcW w:w="4343" w:type="dxa"/>
            <w:gridSpan w:val="7"/>
          </w:tcPr>
          <w:p w14:paraId="6B0B300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ИСПОЛНИТЕЛЬ</w:t>
            </w:r>
          </w:p>
          <w:p w14:paraId="273D9512"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008C8D03"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2B0A6BC8"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r>
    </w:tbl>
    <w:p w14:paraId="228C1A67" w14:textId="77777777" w:rsidR="003B2F27" w:rsidRPr="00AD29CE" w:rsidRDefault="003B2F27" w:rsidP="003B2F27">
      <w:pPr>
        <w:widowControl w:val="0"/>
        <w:spacing w:after="160" w:line="360" w:lineRule="auto"/>
        <w:rPr>
          <w:rFonts w:ascii="GHEA Grapalat" w:hAnsi="GHEA Grapalat"/>
        </w:rPr>
        <w:sectPr w:rsidR="003B2F27" w:rsidRPr="00AD29CE" w:rsidSect="00453670">
          <w:footerReference w:type="default" r:id="rId10"/>
          <w:footnotePr>
            <w:pos w:val="beneathText"/>
          </w:footnotePr>
          <w:pgSz w:w="11907" w:h="16840" w:code="9"/>
          <w:pgMar w:top="426" w:right="1418" w:bottom="1560" w:left="1418" w:header="561" w:footer="561" w:gutter="0"/>
          <w:cols w:space="720"/>
          <w:titlePg/>
          <w:docGrid w:linePitch="326"/>
        </w:sectPr>
      </w:pPr>
    </w:p>
    <w:p w14:paraId="73DDAE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A7FDA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5EE663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7CCEE1F" w14:textId="77777777" w:rsidTr="005B7138">
        <w:trPr>
          <w:tblCellSpacing w:w="7" w:type="dxa"/>
          <w:jc w:val="center"/>
        </w:trPr>
        <w:tc>
          <w:tcPr>
            <w:tcW w:w="0" w:type="auto"/>
            <w:gridSpan w:val="2"/>
            <w:vAlign w:val="center"/>
          </w:tcPr>
          <w:p w14:paraId="15D5617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609FA1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FD9201F" w14:textId="77777777" w:rsidTr="005B7138">
        <w:trPr>
          <w:tblCellSpacing w:w="7" w:type="dxa"/>
          <w:jc w:val="center"/>
        </w:trPr>
        <w:tc>
          <w:tcPr>
            <w:tcW w:w="0" w:type="auto"/>
            <w:vAlign w:val="center"/>
          </w:tcPr>
          <w:p w14:paraId="4BD7EEF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5F702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3045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DDA4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FBE2A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w:t>
            </w:r>
            <w:proofErr w:type="gramStart"/>
            <w:r>
              <w:rPr>
                <w:rFonts w:ascii="GHEA Grapalat" w:hAnsi="GHEA Grapalat"/>
                <w:color w:val="000000"/>
              </w:rPr>
              <w:t>С</w:t>
            </w:r>
            <w:proofErr w:type="gramEnd"/>
            <w:r>
              <w:rPr>
                <w:rFonts w:ascii="GHEA Grapalat" w:hAnsi="GHEA Grapalat"/>
                <w:color w:val="000000"/>
              </w:rPr>
              <w:t>_______________________</w:t>
            </w:r>
            <w:r w:rsidRPr="00CA2754">
              <w:rPr>
                <w:rFonts w:ascii="GHEA Grapalat" w:hAnsi="GHEA Grapalat"/>
                <w:color w:val="000000"/>
              </w:rPr>
              <w:t>____</w:t>
            </w:r>
            <w:r>
              <w:rPr>
                <w:rFonts w:ascii="GHEA Grapalat" w:hAnsi="GHEA Grapalat"/>
                <w:color w:val="000000"/>
              </w:rPr>
              <w:t>__</w:t>
            </w:r>
          </w:p>
          <w:p w14:paraId="2D3387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EB8B1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344EA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5F23E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94EF36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4DBFE0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w:t>
            </w:r>
            <w:proofErr w:type="gramStart"/>
            <w:r w:rsidRPr="00AD29CE">
              <w:rPr>
                <w:rFonts w:ascii="GHEA Grapalat" w:hAnsi="GHEA Grapalat"/>
                <w:color w:val="000000"/>
              </w:rPr>
              <w:t>С</w:t>
            </w:r>
            <w:proofErr w:type="gramEnd"/>
            <w:r w:rsidRPr="00AD29CE">
              <w:rPr>
                <w:rFonts w:ascii="GHEA Grapalat" w:hAnsi="GHEA Grapalat"/>
                <w:color w:val="000000"/>
              </w:rPr>
              <w:t>___________________________</w:t>
            </w:r>
            <w:r w:rsidRPr="00CA2754">
              <w:rPr>
                <w:rFonts w:ascii="GHEA Grapalat" w:hAnsi="GHEA Grapalat"/>
                <w:color w:val="000000"/>
              </w:rPr>
              <w:t>_</w:t>
            </w:r>
            <w:r w:rsidRPr="00AD29CE">
              <w:rPr>
                <w:rFonts w:ascii="GHEA Grapalat" w:hAnsi="GHEA Grapalat"/>
                <w:color w:val="000000"/>
              </w:rPr>
              <w:t>_</w:t>
            </w:r>
          </w:p>
          <w:p w14:paraId="06AC021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7B21118" w14:textId="77777777" w:rsidR="003B2F27" w:rsidRPr="00AD29CE" w:rsidRDefault="003B2F27" w:rsidP="003B2F27">
      <w:pPr>
        <w:widowControl w:val="0"/>
        <w:spacing w:after="160" w:line="360" w:lineRule="auto"/>
        <w:ind w:firstLine="375"/>
        <w:rPr>
          <w:rFonts w:ascii="GHEA Grapalat" w:hAnsi="GHEA Grapalat"/>
          <w:iCs/>
          <w:color w:val="000000"/>
        </w:rPr>
      </w:pPr>
    </w:p>
    <w:p w14:paraId="2546724E"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A9BD0B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A39130"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2C05D6EC"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712F891"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D6D4E7"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5B2701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982275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12B6B4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8063A34" w14:textId="77777777" w:rsidTr="005B7138">
        <w:trPr>
          <w:jc w:val="center"/>
        </w:trPr>
        <w:tc>
          <w:tcPr>
            <w:tcW w:w="357" w:type="dxa"/>
            <w:vMerge w:val="restart"/>
            <w:shd w:val="clear" w:color="auto" w:fill="auto"/>
            <w:vAlign w:val="center"/>
          </w:tcPr>
          <w:p w14:paraId="19BE56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361328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139EAD1" w14:textId="77777777" w:rsidTr="005B7138">
        <w:trPr>
          <w:jc w:val="center"/>
        </w:trPr>
        <w:tc>
          <w:tcPr>
            <w:tcW w:w="357" w:type="dxa"/>
            <w:vMerge/>
            <w:shd w:val="clear" w:color="auto" w:fill="auto"/>
          </w:tcPr>
          <w:p w14:paraId="41F3A6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B37D25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78C40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A558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436F6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B996E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14:paraId="58402E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1D31F2A" w14:textId="77777777" w:rsidTr="005B7138">
        <w:trPr>
          <w:trHeight w:val="1105"/>
          <w:jc w:val="center"/>
        </w:trPr>
        <w:tc>
          <w:tcPr>
            <w:tcW w:w="357" w:type="dxa"/>
            <w:vMerge/>
            <w:tcBorders>
              <w:bottom w:val="single" w:sz="4" w:space="0" w:color="auto"/>
            </w:tcBorders>
            <w:shd w:val="clear" w:color="auto" w:fill="auto"/>
          </w:tcPr>
          <w:p w14:paraId="15F230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4B44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D8D8F2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ABA68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C58DD5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830FD4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A711A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1869A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9A4E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7C5286F" w14:textId="77777777" w:rsidTr="005B7138">
        <w:trPr>
          <w:jc w:val="center"/>
        </w:trPr>
        <w:tc>
          <w:tcPr>
            <w:tcW w:w="357" w:type="dxa"/>
            <w:shd w:val="clear" w:color="auto" w:fill="auto"/>
            <w:vAlign w:val="center"/>
          </w:tcPr>
          <w:p w14:paraId="6B5F446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0D116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051D9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F196B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D36BA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793E91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061E7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70A6CE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5FF8C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4A474BA" w14:textId="77777777" w:rsidTr="005B7138">
        <w:trPr>
          <w:jc w:val="center"/>
        </w:trPr>
        <w:tc>
          <w:tcPr>
            <w:tcW w:w="357" w:type="dxa"/>
            <w:shd w:val="clear" w:color="auto" w:fill="auto"/>
          </w:tcPr>
          <w:p w14:paraId="71AD04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59C8F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24923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AD561C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1529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1EE5F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0D440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9B468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90B61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241EC1E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B01E647"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1A79000" w14:textId="77777777" w:rsidTr="005B7138">
        <w:trPr>
          <w:trHeight w:val="266"/>
          <w:tblCellSpacing w:w="7" w:type="dxa"/>
          <w:jc w:val="center"/>
        </w:trPr>
        <w:tc>
          <w:tcPr>
            <w:tcW w:w="0" w:type="auto"/>
            <w:vAlign w:val="center"/>
          </w:tcPr>
          <w:p w14:paraId="22EC1B7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E59C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FCFA679" w14:textId="77777777" w:rsidTr="005B7138">
        <w:trPr>
          <w:trHeight w:val="473"/>
          <w:tblCellSpacing w:w="7" w:type="dxa"/>
          <w:jc w:val="center"/>
        </w:trPr>
        <w:tc>
          <w:tcPr>
            <w:tcW w:w="0" w:type="auto"/>
            <w:vAlign w:val="center"/>
          </w:tcPr>
          <w:p w14:paraId="544C208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7897ED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0D2D73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3982BA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4CD3713" w14:textId="77777777" w:rsidTr="005B7138">
        <w:trPr>
          <w:trHeight w:val="503"/>
          <w:tblCellSpacing w:w="7" w:type="dxa"/>
          <w:jc w:val="center"/>
        </w:trPr>
        <w:tc>
          <w:tcPr>
            <w:tcW w:w="0" w:type="auto"/>
            <w:vAlign w:val="center"/>
          </w:tcPr>
          <w:p w14:paraId="4C322CB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EA9AF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479C7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4A7DE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F3C0025" w14:textId="77777777" w:rsidTr="005B7138">
        <w:trPr>
          <w:trHeight w:val="281"/>
          <w:tblCellSpacing w:w="7" w:type="dxa"/>
          <w:jc w:val="center"/>
        </w:trPr>
        <w:tc>
          <w:tcPr>
            <w:tcW w:w="0" w:type="auto"/>
            <w:vAlign w:val="center"/>
          </w:tcPr>
          <w:p w14:paraId="0FC6AF2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43ACFA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BDE6F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5BBBD5" w14:textId="77777777" w:rsidR="003B2F27" w:rsidRDefault="003B2F27" w:rsidP="003B2F27">
      <w:pPr>
        <w:rPr>
          <w:rFonts w:ascii="GHEA Grapalat" w:hAnsi="GHEA Grapalat"/>
        </w:rPr>
      </w:pPr>
      <w:r>
        <w:rPr>
          <w:rFonts w:ascii="GHEA Grapalat" w:hAnsi="GHEA Grapalat"/>
        </w:rPr>
        <w:br w:type="page"/>
      </w:r>
    </w:p>
    <w:p w14:paraId="0D41B3E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CA01A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526BD48" w14:textId="77777777" w:rsidR="003B2F27" w:rsidRPr="00AD29CE" w:rsidRDefault="003B2F27" w:rsidP="003B2F27">
      <w:pPr>
        <w:widowControl w:val="0"/>
        <w:spacing w:after="160" w:line="360" w:lineRule="auto"/>
        <w:rPr>
          <w:rFonts w:ascii="GHEA Grapalat" w:hAnsi="GHEA Grapalat"/>
        </w:rPr>
      </w:pPr>
    </w:p>
    <w:p w14:paraId="0A383FE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AF79AF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FFE13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E70211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EB28A6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273A45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973CC02"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A6649F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131198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3ADD0E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6C47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33D48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FDAD79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3F0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040A7B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6E41B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9F7631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8E008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7B7A6F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8E3796" w14:textId="77777777" w:rsidR="003B2F27" w:rsidRPr="00AD29CE" w:rsidRDefault="003B2F27" w:rsidP="005B7138">
            <w:pPr>
              <w:widowControl w:val="0"/>
              <w:spacing w:after="120"/>
              <w:rPr>
                <w:rFonts w:ascii="GHEA Grapalat" w:hAnsi="GHEA Grapalat" w:cs="Sylfaen"/>
              </w:rPr>
            </w:pPr>
          </w:p>
        </w:tc>
      </w:tr>
      <w:tr w:rsidR="003B2F27" w:rsidRPr="00AD29CE" w14:paraId="3A71AF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2A21F7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09EAA9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044FAE" w14:textId="77777777" w:rsidR="003B2F27" w:rsidRPr="00AD29CE" w:rsidRDefault="003B2F27" w:rsidP="005B7138">
            <w:pPr>
              <w:widowControl w:val="0"/>
              <w:spacing w:after="120"/>
              <w:rPr>
                <w:rFonts w:ascii="GHEA Grapalat" w:hAnsi="GHEA Grapalat" w:cs="Sylfaen"/>
              </w:rPr>
            </w:pPr>
          </w:p>
        </w:tc>
      </w:tr>
    </w:tbl>
    <w:p w14:paraId="366EA95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E64433B" w14:textId="77777777" w:rsidR="003B2F27" w:rsidRDefault="003B2F27" w:rsidP="003B2F27">
      <w:pPr>
        <w:rPr>
          <w:rFonts w:ascii="GHEA Grapalat" w:hAnsi="GHEA Grapalat" w:cs="Sylfaen"/>
        </w:rPr>
      </w:pPr>
      <w:r>
        <w:rPr>
          <w:rFonts w:ascii="GHEA Grapalat" w:hAnsi="GHEA Grapalat" w:cs="Sylfaen"/>
        </w:rPr>
        <w:br w:type="page"/>
      </w:r>
    </w:p>
    <w:p w14:paraId="7773FE3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ED086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8F27E67" w14:textId="77777777" w:rsidTr="005B7138">
        <w:tc>
          <w:tcPr>
            <w:tcW w:w="4785" w:type="dxa"/>
          </w:tcPr>
          <w:p w14:paraId="1B694C7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1A819C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9E8005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62226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80AC6F5" w14:textId="77777777" w:rsidTr="005B7138">
        <w:trPr>
          <w:tblCellSpacing w:w="7" w:type="dxa"/>
          <w:jc w:val="center"/>
        </w:trPr>
        <w:tc>
          <w:tcPr>
            <w:tcW w:w="0" w:type="auto"/>
            <w:vAlign w:val="center"/>
          </w:tcPr>
          <w:p w14:paraId="03CDF17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EB4BF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724E72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DC48AB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B1F665E" w14:textId="77777777" w:rsidTr="005B7138">
        <w:trPr>
          <w:tblCellSpacing w:w="7" w:type="dxa"/>
          <w:jc w:val="center"/>
        </w:trPr>
        <w:tc>
          <w:tcPr>
            <w:tcW w:w="0" w:type="auto"/>
            <w:vAlign w:val="center"/>
          </w:tcPr>
          <w:p w14:paraId="407F604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19D2AE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83D91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E2BA32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62F7BDE" w14:textId="77777777" w:rsidTr="005B7138">
        <w:trPr>
          <w:tblCellSpacing w:w="7" w:type="dxa"/>
          <w:jc w:val="center"/>
        </w:trPr>
        <w:tc>
          <w:tcPr>
            <w:tcW w:w="0" w:type="auto"/>
            <w:vAlign w:val="center"/>
          </w:tcPr>
          <w:p w14:paraId="4EA6CB0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FC7FC8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6AFCFB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1C14233" w14:textId="77777777" w:rsidR="003B2F27" w:rsidRDefault="003B2F27" w:rsidP="003B2F27">
      <w:pPr>
        <w:pStyle w:val="norm"/>
        <w:widowControl w:val="0"/>
        <w:spacing w:after="160" w:line="360" w:lineRule="auto"/>
        <w:ind w:firstLine="284"/>
        <w:jc w:val="center"/>
        <w:rPr>
          <w:rFonts w:ascii="GHEA Grapalat" w:hAnsi="GHEA Grapalat"/>
          <w:b/>
          <w:sz w:val="24"/>
          <w:szCs w:val="24"/>
        </w:rPr>
      </w:pPr>
    </w:p>
    <w:p w14:paraId="36E3419E"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4759134E"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3F46670F"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0AEC8E7B"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3022CAF8"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41D14E1B"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15AE3CA0"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58587F4B"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561850CA"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7DE0287A"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1B7DBB05"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4AE03739" w14:textId="77777777" w:rsidR="008930A2" w:rsidRPr="00A33C34" w:rsidRDefault="008930A2" w:rsidP="008930A2">
      <w:pPr>
        <w:widowControl w:val="0"/>
        <w:jc w:val="right"/>
        <w:rPr>
          <w:rFonts w:ascii="GHEA Grapalat" w:hAnsi="GHEA Grapalat" w:cs="Sylfaen"/>
          <w:i/>
        </w:rPr>
      </w:pPr>
      <w:r w:rsidRPr="00A33C34">
        <w:rPr>
          <w:rFonts w:ascii="GHEA Grapalat" w:hAnsi="GHEA Grapalat"/>
          <w:i/>
        </w:rPr>
        <w:lastRenderedPageBreak/>
        <w:t>Приложение № 4</w:t>
      </w:r>
    </w:p>
    <w:p w14:paraId="16B36671" w14:textId="77777777" w:rsidR="008930A2" w:rsidRPr="00A33C34" w:rsidRDefault="008930A2" w:rsidP="008930A2">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B6DC3A1" w14:textId="77777777" w:rsidR="008930A2" w:rsidRPr="00A33C34" w:rsidRDefault="008930A2" w:rsidP="008930A2">
      <w:pPr>
        <w:jc w:val="center"/>
        <w:rPr>
          <w:rFonts w:ascii="GHEA Grapalat" w:hAnsi="GHEA Grapalat" w:cs="GHEA Grapalat"/>
        </w:rPr>
      </w:pPr>
    </w:p>
    <w:p w14:paraId="3CF6FBBD" w14:textId="77777777" w:rsidR="008930A2" w:rsidRDefault="008930A2" w:rsidP="008930A2">
      <w:pPr>
        <w:jc w:val="center"/>
        <w:rPr>
          <w:rFonts w:ascii="GHEA Grapalat" w:hAnsi="GHEA Grapalat" w:cs="GHEA Grapalat"/>
        </w:rPr>
      </w:pPr>
    </w:p>
    <w:p w14:paraId="6A244C10" w14:textId="77777777" w:rsidR="008930A2" w:rsidRPr="00A33C34" w:rsidRDefault="008930A2" w:rsidP="008930A2">
      <w:pPr>
        <w:jc w:val="center"/>
        <w:rPr>
          <w:rFonts w:ascii="GHEA Grapalat" w:hAnsi="GHEA Grapalat" w:cs="GHEA Grapalat"/>
        </w:rPr>
      </w:pPr>
      <w:r w:rsidRPr="00A33C34">
        <w:rPr>
          <w:rFonts w:ascii="GHEA Grapalat" w:hAnsi="GHEA Grapalat" w:cs="GHEA Grapalat"/>
        </w:rPr>
        <w:t>УВЕДОМЛЕНИЕ</w:t>
      </w:r>
    </w:p>
    <w:p w14:paraId="0D86E9D1" w14:textId="77777777" w:rsidR="008930A2" w:rsidRPr="00A33C34" w:rsidRDefault="008930A2" w:rsidP="008930A2">
      <w:pPr>
        <w:jc w:val="center"/>
        <w:rPr>
          <w:rFonts w:ascii="GHEA Grapalat" w:hAnsi="GHEA Grapalat" w:cs="GHEA Grapalat"/>
          <w:lang w:val="hy-AM"/>
        </w:rPr>
      </w:pPr>
    </w:p>
    <w:p w14:paraId="0BC4AEE7" w14:textId="77777777" w:rsidR="008930A2" w:rsidRPr="00A33C34" w:rsidRDefault="008930A2" w:rsidP="008930A2">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3767B55" w14:textId="77777777" w:rsidR="008930A2" w:rsidRPr="00A33C34" w:rsidRDefault="008930A2" w:rsidP="008930A2">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4366342F" w14:textId="77777777" w:rsidR="008930A2" w:rsidRPr="00A33C34" w:rsidRDefault="008930A2" w:rsidP="008930A2">
      <w:pPr>
        <w:rPr>
          <w:rFonts w:ascii="GHEA Grapalat" w:hAnsi="GHEA Grapalat"/>
          <w:vertAlign w:val="superscript"/>
          <w:lang w:val="es-ES"/>
        </w:rPr>
      </w:pPr>
    </w:p>
    <w:p w14:paraId="42ECD3C7" w14:textId="77777777" w:rsidR="008930A2" w:rsidRPr="00A33C34" w:rsidRDefault="008930A2" w:rsidP="008930A2">
      <w:pPr>
        <w:pStyle w:val="aff"/>
        <w:numPr>
          <w:ilvl w:val="0"/>
          <w:numId w:val="38"/>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28557EE" w14:textId="77777777" w:rsidR="008930A2" w:rsidRPr="00A33C34" w:rsidRDefault="008930A2" w:rsidP="008930A2">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08B08C0" w14:textId="77777777" w:rsidR="008930A2" w:rsidRPr="00A33C34" w:rsidRDefault="008930A2" w:rsidP="008930A2">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10DB6593" w14:textId="77777777" w:rsidR="008930A2" w:rsidRPr="00A33C34" w:rsidRDefault="008930A2" w:rsidP="008930A2">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BD4783E" w14:textId="77777777" w:rsidR="008930A2" w:rsidRPr="00A33C34" w:rsidRDefault="008930A2" w:rsidP="008930A2">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115B313" w14:textId="77777777" w:rsidR="008930A2" w:rsidRPr="00A33C34" w:rsidRDefault="008930A2" w:rsidP="008930A2">
      <w:pPr>
        <w:rPr>
          <w:rFonts w:ascii="GHEA Grapalat" w:hAnsi="GHEA Grapalat" w:cs="Sylfaen"/>
          <w:sz w:val="20"/>
          <w:szCs w:val="20"/>
          <w:lang w:val="es-ES"/>
        </w:rPr>
      </w:pPr>
    </w:p>
    <w:p w14:paraId="28839D7F" w14:textId="77777777" w:rsidR="008930A2" w:rsidRPr="00A33C34" w:rsidRDefault="008930A2" w:rsidP="008930A2">
      <w:pPr>
        <w:pStyle w:val="aff"/>
        <w:numPr>
          <w:ilvl w:val="0"/>
          <w:numId w:val="38"/>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5C3DD073" w14:textId="77777777" w:rsidR="008930A2" w:rsidRPr="00A33C34" w:rsidRDefault="008930A2" w:rsidP="008930A2">
      <w:pPr>
        <w:jc w:val="center"/>
        <w:rPr>
          <w:rFonts w:ascii="GHEA Grapalat" w:hAnsi="GHEA Grapalat" w:cs="GHEA Grapalat"/>
          <w:lang w:val="es-ES"/>
        </w:rPr>
      </w:pPr>
    </w:p>
    <w:p w14:paraId="4A72B846" w14:textId="77777777" w:rsidR="008930A2" w:rsidRPr="00A33C34" w:rsidRDefault="008930A2" w:rsidP="008930A2">
      <w:pPr>
        <w:ind w:firstLine="709"/>
        <w:rPr>
          <w:lang w:val="es-ES"/>
        </w:rPr>
      </w:pPr>
    </w:p>
    <w:p w14:paraId="2E142FDF" w14:textId="77777777" w:rsidR="008930A2" w:rsidRPr="00A33C34" w:rsidRDefault="008930A2" w:rsidP="008930A2">
      <w:pPr>
        <w:ind w:firstLine="709"/>
        <w:rPr>
          <w:lang w:val="es-ES"/>
        </w:rPr>
      </w:pPr>
    </w:p>
    <w:p w14:paraId="577D3AB4" w14:textId="77777777" w:rsidR="008930A2" w:rsidRPr="00A33C34" w:rsidRDefault="008930A2" w:rsidP="008930A2">
      <w:pPr>
        <w:ind w:firstLine="709"/>
        <w:rPr>
          <w:lang w:val="es-ES"/>
        </w:rPr>
      </w:pPr>
    </w:p>
    <w:p w14:paraId="7A41EA2C" w14:textId="77777777" w:rsidR="008930A2" w:rsidRPr="00A33C34" w:rsidRDefault="008930A2" w:rsidP="008930A2">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DC19192" w14:textId="77777777" w:rsidR="008930A2" w:rsidRPr="00A33C34" w:rsidRDefault="008930A2" w:rsidP="008930A2">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15FA63FC" w14:textId="77777777" w:rsidR="008930A2" w:rsidRPr="00A33C34" w:rsidRDefault="008930A2" w:rsidP="008930A2">
      <w:pPr>
        <w:jc w:val="right"/>
        <w:rPr>
          <w:rFonts w:ascii="GHEA Grapalat" w:hAnsi="GHEA Grapalat"/>
          <w:sz w:val="20"/>
          <w:lang w:val="hy-AM"/>
        </w:rPr>
      </w:pPr>
      <w:r w:rsidRPr="00A33C34">
        <w:rPr>
          <w:rFonts w:ascii="GHEA Grapalat" w:hAnsi="GHEA Grapalat"/>
          <w:sz w:val="20"/>
          <w:lang w:val="hy-AM"/>
        </w:rPr>
        <w:t xml:space="preserve">    </w:t>
      </w:r>
    </w:p>
    <w:p w14:paraId="41DA7B23" w14:textId="77777777" w:rsidR="008930A2" w:rsidRPr="00A33C34" w:rsidRDefault="008930A2" w:rsidP="008930A2">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5B2B737" w14:textId="77777777" w:rsidR="008930A2" w:rsidRPr="00A33C34" w:rsidRDefault="008930A2" w:rsidP="008930A2">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42BC073" w14:textId="77777777" w:rsidR="008930A2" w:rsidRPr="00A33C34" w:rsidRDefault="008930A2" w:rsidP="008930A2">
      <w:pPr>
        <w:jc w:val="center"/>
        <w:rPr>
          <w:rFonts w:ascii="GHEA Grapalat" w:hAnsi="GHEA Grapalat" w:cs="Sylfaen"/>
          <w:sz w:val="16"/>
          <w:szCs w:val="16"/>
          <w:lang w:val="es-ES"/>
        </w:rPr>
      </w:pPr>
    </w:p>
    <w:p w14:paraId="7D82E533" w14:textId="77777777" w:rsidR="008930A2" w:rsidRPr="00A33C34" w:rsidRDefault="008930A2" w:rsidP="008930A2">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cs="Sylfaen"/>
          <w:sz w:val="20"/>
          <w:szCs w:val="20"/>
        </w:rPr>
        <w:t>.</w:t>
      </w:r>
      <w:r w:rsidRPr="00A33C34">
        <w:rPr>
          <w:rFonts w:ascii="GHEA Grapalat" w:hAnsi="GHEA Grapalat"/>
          <w:sz w:val="20"/>
          <w:lang w:val="hy-AM"/>
        </w:rPr>
        <w:tab/>
      </w:r>
    </w:p>
    <w:p w14:paraId="219FC52C" w14:textId="77777777" w:rsidR="008930A2" w:rsidRPr="003B2F27" w:rsidRDefault="008930A2" w:rsidP="008930A2">
      <w:pPr>
        <w:widowControl w:val="0"/>
        <w:spacing w:after="160"/>
        <w:ind w:left="-142" w:firstLine="142"/>
        <w:jc w:val="center"/>
        <w:rPr>
          <w:rFonts w:ascii="GHEA Grapalat" w:hAnsi="GHEA Grapalat"/>
          <w:i/>
          <w:lang w:val="en-US"/>
        </w:rPr>
      </w:pPr>
    </w:p>
    <w:p w14:paraId="417C7B78" w14:textId="77777777" w:rsidR="008930A2" w:rsidRDefault="008930A2" w:rsidP="003B2F27">
      <w:pPr>
        <w:pStyle w:val="norm"/>
        <w:widowControl w:val="0"/>
        <w:spacing w:after="160" w:line="360" w:lineRule="auto"/>
        <w:ind w:firstLine="284"/>
        <w:jc w:val="center"/>
        <w:rPr>
          <w:rFonts w:ascii="GHEA Grapalat" w:hAnsi="GHEA Grapalat"/>
          <w:b/>
          <w:sz w:val="24"/>
          <w:szCs w:val="24"/>
        </w:rPr>
      </w:pPr>
    </w:p>
    <w:p w14:paraId="5F997D76" w14:textId="77777777" w:rsidR="008930A2" w:rsidRPr="00AD29CE" w:rsidRDefault="008930A2" w:rsidP="003B2F27">
      <w:pPr>
        <w:pStyle w:val="norm"/>
        <w:widowControl w:val="0"/>
        <w:spacing w:after="160" w:line="360" w:lineRule="auto"/>
        <w:ind w:firstLine="284"/>
        <w:jc w:val="center"/>
        <w:rPr>
          <w:rFonts w:ascii="GHEA Grapalat" w:hAnsi="GHEA Grapalat"/>
          <w:b/>
          <w:sz w:val="24"/>
          <w:szCs w:val="24"/>
        </w:rPr>
      </w:pPr>
    </w:p>
    <w:p w14:paraId="4E1595BD"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10682" w14:textId="77777777" w:rsidR="00C7771A" w:rsidRDefault="00C7771A">
      <w:r>
        <w:separator/>
      </w:r>
    </w:p>
  </w:endnote>
  <w:endnote w:type="continuationSeparator" w:id="0">
    <w:p w14:paraId="5824A300" w14:textId="77777777" w:rsidR="00C7771A" w:rsidRDefault="00C7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5736ED3" w14:textId="77777777" w:rsidR="005A0E79" w:rsidRPr="00305BEC" w:rsidRDefault="005A0E79">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A06E9">
          <w:rPr>
            <w:rFonts w:ascii="GHEA Grapalat" w:hAnsi="GHEA Grapalat"/>
            <w:noProof/>
            <w:sz w:val="24"/>
            <w:szCs w:val="24"/>
          </w:rPr>
          <w:t>96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AC6F1" w14:textId="77777777" w:rsidR="00C7771A" w:rsidRDefault="00C7771A">
      <w:r>
        <w:separator/>
      </w:r>
    </w:p>
  </w:footnote>
  <w:footnote w:type="continuationSeparator" w:id="0">
    <w:p w14:paraId="667BBDE5" w14:textId="77777777" w:rsidR="00C7771A" w:rsidRDefault="00C7771A">
      <w:r>
        <w:continuationSeparator/>
      </w:r>
    </w:p>
  </w:footnote>
  <w:footnote w:id="1">
    <w:p w14:paraId="23B34E2A" w14:textId="77777777" w:rsidR="005A0E79" w:rsidRDefault="005A0E79" w:rsidP="00AF247C">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14:paraId="30CA64B2" w14:textId="77777777" w:rsidR="005A0E79" w:rsidRDefault="005A0E79" w:rsidP="00AF247C">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- 2-ой </w:t>
      </w:r>
      <w:proofErr w:type="gramStart"/>
      <w:r>
        <w:rPr>
          <w:rFonts w:ascii="GHEA Grapalat" w:hAnsi="GHEA Grapalat"/>
          <w:i/>
          <w:sz w:val="20"/>
          <w:szCs w:val="20"/>
        </w:rPr>
        <w:t>абзац  пункта</w:t>
      </w:r>
      <w:proofErr w:type="gramEnd"/>
      <w:r>
        <w:rPr>
          <w:rFonts w:ascii="GHEA Grapalat" w:hAnsi="GHEA Grapalat"/>
          <w:i/>
          <w:sz w:val="20"/>
          <w:szCs w:val="20"/>
        </w:rPr>
        <w:t xml:space="preserve">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w:t>
      </w:r>
      <w:proofErr w:type="gramStart"/>
      <w:r>
        <w:rPr>
          <w:rFonts w:ascii="GHEA Grapalat" w:hAnsi="GHEA Grapalat"/>
          <w:i/>
          <w:sz w:val="20"/>
          <w:szCs w:val="20"/>
        </w:rPr>
        <w:t>может  быть</w:t>
      </w:r>
      <w:proofErr w:type="gramEnd"/>
      <w:r>
        <w:rPr>
          <w:rFonts w:ascii="GHEA Grapalat" w:hAnsi="GHEA Grapalat"/>
          <w:i/>
          <w:sz w:val="20"/>
          <w:szCs w:val="20"/>
        </w:rPr>
        <w:t xml:space="preserve">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F85C66C" w14:textId="77777777" w:rsidR="005A0E79" w:rsidRDefault="005A0E79" w:rsidP="00AF247C">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w:t>
      </w:r>
      <w:proofErr w:type="gramStart"/>
      <w:r>
        <w:rPr>
          <w:rFonts w:ascii="GHEA Grapalat" w:hAnsi="GHEA Grapalat"/>
          <w:i/>
          <w:sz w:val="20"/>
          <w:szCs w:val="20"/>
        </w:rPr>
        <w:t>В</w:t>
      </w:r>
      <w:proofErr w:type="gramEnd"/>
      <w:r>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A19FB32" w14:textId="77777777" w:rsidR="005A0E79" w:rsidRDefault="005A0E79" w:rsidP="00AF247C">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14:paraId="41C67E76" w14:textId="77777777" w:rsidR="005A0E79" w:rsidRDefault="005A0E79" w:rsidP="00AF247C">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14:paraId="76EE51C6" w14:textId="77777777" w:rsidR="005A0E79" w:rsidRDefault="005A0E79" w:rsidP="00AF247C">
      <w:pPr>
        <w:pStyle w:val="af4"/>
        <w:rPr>
          <w:rFonts w:asciiTheme="minorHAnsi" w:hAnsiTheme="minorHAnsi"/>
          <w:sz w:val="20"/>
          <w:szCs w:val="20"/>
        </w:rPr>
      </w:pPr>
    </w:p>
  </w:footnote>
  <w:footnote w:id="3">
    <w:p w14:paraId="2FC42220" w14:textId="77777777" w:rsidR="005A0E79" w:rsidRDefault="005A0E79" w:rsidP="00AF247C">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4">
    <w:p w14:paraId="125DEF95" w14:textId="77777777" w:rsidR="005A0E79" w:rsidRDefault="005A0E79" w:rsidP="00AF247C">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14:paraId="38BCE552" w14:textId="77777777" w:rsidR="005A0E79" w:rsidRDefault="005A0E79" w:rsidP="00AF247C">
      <w:pPr>
        <w:pStyle w:val="af4"/>
        <w:rPr>
          <w:rFonts w:ascii="Times Armenian" w:hAnsi="Times Armenian"/>
          <w:sz w:val="20"/>
          <w:szCs w:val="20"/>
          <w:lang w:val="af-ZA"/>
        </w:rPr>
      </w:pPr>
    </w:p>
  </w:footnote>
  <w:footnote w:id="5">
    <w:p w14:paraId="41B64B7D" w14:textId="77777777" w:rsidR="005A0E79" w:rsidRDefault="005A0E79" w:rsidP="00AF247C">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 и предметом закупки не являются услуги по экспертизе проектной документации, необходимой для выполнения строительных программ, то </w:t>
      </w:r>
      <w:proofErr w:type="gramStart"/>
      <w:r>
        <w:rPr>
          <w:rFonts w:ascii="GHEA Grapalat" w:hAnsi="GHEA Grapalat"/>
          <w:i/>
          <w:sz w:val="20"/>
          <w:szCs w:val="20"/>
        </w:rPr>
        <w:t xml:space="preserve">слова </w:t>
      </w:r>
      <w:r>
        <w:rPr>
          <w:rFonts w:ascii="GHEA Grapalat" w:hAnsi="GHEA Grapalat" w:cs="Times Armenian"/>
          <w:i/>
          <w:sz w:val="20"/>
          <w:szCs w:val="20"/>
        </w:rPr>
        <w:t>”</w:t>
      </w:r>
      <w:r>
        <w:rPr>
          <w:rFonts w:ascii="GHEA Grapalat" w:hAnsi="GHEA Grapalat"/>
          <w:i/>
          <w:sz w:val="20"/>
          <w:szCs w:val="20"/>
        </w:rPr>
        <w:t>банковской</w:t>
      </w:r>
      <w:proofErr w:type="gramEnd"/>
      <w:r>
        <w:rPr>
          <w:rFonts w:ascii="GHEA Grapalat" w:hAnsi="GHEA Grapalat"/>
          <w:i/>
          <w:sz w:val="20"/>
          <w:szCs w:val="20"/>
        </w:rPr>
        <w:t xml:space="preserve">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6">
    <w:p w14:paraId="097AC5F1" w14:textId="77777777" w:rsidR="005A0E79" w:rsidRDefault="005A0E79" w:rsidP="00AF247C">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4608659F" w14:textId="77777777" w:rsidR="005A0E79" w:rsidRDefault="005A0E79" w:rsidP="00AF247C">
      <w:pPr>
        <w:pStyle w:val="af4"/>
        <w:rPr>
          <w:rFonts w:ascii="Sylfaen" w:hAnsi="Sylfaen"/>
          <w:sz w:val="18"/>
          <w:szCs w:val="18"/>
        </w:rPr>
      </w:pPr>
    </w:p>
  </w:footnote>
  <w:footnote w:id="7">
    <w:p w14:paraId="77C13CFA" w14:textId="77777777" w:rsidR="005A0E79" w:rsidRDefault="005A0E79" w:rsidP="007A2AB0">
      <w:pPr>
        <w:pStyle w:val="af4"/>
        <w:spacing w:after="0"/>
        <w:rPr>
          <w:rFonts w:ascii="Times Armenian" w:hAnsi="Times Armenian"/>
          <w:sz w:val="20"/>
          <w:szCs w:val="20"/>
        </w:rPr>
      </w:pPr>
      <w:r>
        <w:rPr>
          <w:rStyle w:val="af6"/>
          <w:rFonts w:ascii="Times Armenian" w:hAnsi="Times Armenian"/>
          <w:sz w:val="20"/>
          <w:szCs w:val="20"/>
        </w:rPr>
        <w:t>14</w:t>
      </w:r>
      <w:r>
        <w:rPr>
          <w:rFonts w:ascii="Times Armenian" w:hAnsi="Times Armenian"/>
          <w:sz w:val="20"/>
          <w:szCs w:val="20"/>
        </w:rPr>
        <w:t xml:space="preserve"> </w:t>
      </w:r>
      <w:r>
        <w:rPr>
          <w:rFonts w:ascii="GHEA Grapalat" w:hAnsi="GHEA Grapalat"/>
          <w:i/>
          <w:sz w:val="20"/>
          <w:szCs w:val="20"/>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23CD1A39" w14:textId="77777777" w:rsidR="005A0E79" w:rsidRDefault="005A0E79" w:rsidP="006B3E56">
      <w:pPr>
        <w:jc w:val="both"/>
      </w:pPr>
    </w:p>
    <w:p w14:paraId="0E73B2BC" w14:textId="77777777" w:rsidR="005A0E79" w:rsidRPr="00503980" w:rsidRDefault="005A0E79"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закона"О</w:t>
      </w:r>
      <w:proofErr w:type="spell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79C885A" w14:textId="77777777" w:rsidR="005A0E79" w:rsidRPr="00503980" w:rsidRDefault="005A0E79"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B27A510" w14:textId="77777777" w:rsidR="005A0E79" w:rsidRPr="00503980" w:rsidRDefault="005A0E79"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F40B69" w14:textId="77777777" w:rsidR="005A0E79" w:rsidRDefault="005A0E79" w:rsidP="006B3E56">
      <w:pPr>
        <w:pStyle w:val="af2"/>
        <w:rPr>
          <w:rFonts w:asciiTheme="minorHAnsi" w:hAnsiTheme="minorHAnsi"/>
          <w:lang w:val="af-ZA"/>
        </w:rPr>
      </w:pPr>
    </w:p>
  </w:footnote>
  <w:footnote w:id="9">
    <w:p w14:paraId="5F66A89D" w14:textId="77777777" w:rsidR="005A0E79" w:rsidRPr="00DC619D" w:rsidRDefault="005A0E79"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005F7757" w14:textId="77777777" w:rsidR="005A0E79" w:rsidRPr="00D3436F" w:rsidRDefault="005A0E7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971F216" w14:textId="77777777" w:rsidR="005A0E79" w:rsidRPr="00D3436F" w:rsidRDefault="005A0E79">
      <w:pPr>
        <w:pStyle w:val="af2"/>
        <w:rPr>
          <w:lang w:val="es-ES"/>
        </w:rPr>
      </w:pPr>
    </w:p>
  </w:footnote>
  <w:footnote w:id="11">
    <w:p w14:paraId="3293CCCA" w14:textId="77777777" w:rsidR="005A0E79" w:rsidRPr="008842CE" w:rsidRDefault="005A0E79"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B242664" w14:textId="77777777" w:rsidR="005A0E79" w:rsidRPr="008842CE" w:rsidRDefault="005A0E79" w:rsidP="00673870">
      <w:pPr>
        <w:pStyle w:val="af2"/>
        <w:jc w:val="both"/>
        <w:rPr>
          <w:rFonts w:ascii="GHEA Grapalat" w:hAnsi="GHEA Grapalat"/>
        </w:rPr>
      </w:pPr>
    </w:p>
  </w:footnote>
  <w:footnote w:id="12">
    <w:p w14:paraId="64E1AF54" w14:textId="77777777" w:rsidR="005A0E79" w:rsidRPr="008842CE" w:rsidRDefault="005A0E79" w:rsidP="003D2FE2">
      <w:pPr>
        <w:pStyle w:val="af2"/>
        <w:jc w:val="both"/>
      </w:pPr>
    </w:p>
  </w:footnote>
  <w:footnote w:id="13">
    <w:p w14:paraId="2342D359" w14:textId="77777777" w:rsidR="005A0E79" w:rsidRPr="008842CE" w:rsidRDefault="005A0E79"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B2B6A7" w14:textId="77777777" w:rsidR="005A0E79" w:rsidRPr="008842CE" w:rsidRDefault="005A0E79" w:rsidP="000A214C">
      <w:pPr>
        <w:pStyle w:val="af2"/>
        <w:jc w:val="both"/>
        <w:rPr>
          <w:rFonts w:ascii="GHEA Grapalat" w:hAnsi="GHEA Grapalat"/>
        </w:rPr>
      </w:pPr>
    </w:p>
  </w:footnote>
  <w:footnote w:id="14">
    <w:p w14:paraId="4415FCC9" w14:textId="77777777" w:rsidR="005A0E79" w:rsidRPr="008842CE" w:rsidRDefault="005A0E79" w:rsidP="000A214C">
      <w:pPr>
        <w:pStyle w:val="af2"/>
        <w:jc w:val="both"/>
      </w:pPr>
    </w:p>
  </w:footnote>
  <w:footnote w:id="15">
    <w:p w14:paraId="0CA9D776" w14:textId="77777777" w:rsidR="005A0E79" w:rsidRDefault="005A0E79"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ABB8F79" w14:textId="77777777" w:rsidR="005A0E79" w:rsidRPr="002A1F5A" w:rsidRDefault="005A0E79"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387C0B58" w14:textId="77777777" w:rsidR="005A0E79" w:rsidRPr="002A1F5A" w:rsidRDefault="005A0E79" w:rsidP="003B2F27">
      <w:pPr>
        <w:pStyle w:val="af2"/>
        <w:jc w:val="both"/>
        <w:rPr>
          <w:rFonts w:asciiTheme="minorHAnsi" w:hAnsiTheme="minorHAnsi"/>
        </w:rPr>
      </w:pPr>
    </w:p>
  </w:footnote>
  <w:footnote w:id="16">
    <w:p w14:paraId="09CC0883" w14:textId="77777777" w:rsidR="005A0E79" w:rsidRPr="002A7C6E" w:rsidRDefault="005A0E79"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36F3F63" w14:textId="77777777" w:rsidR="005A0E79" w:rsidRPr="00D81E0E" w:rsidRDefault="005A0E79"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7">
    <w:p w14:paraId="0DDFA2D8" w14:textId="77777777" w:rsidR="005A0E79" w:rsidRPr="006F5F33" w:rsidRDefault="005A0E79"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14:paraId="46B4A253" w14:textId="77777777" w:rsidR="005A0E79" w:rsidRPr="00892F7F" w:rsidRDefault="005A0E79"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AC41801" w14:textId="77777777" w:rsidR="005A0E79" w:rsidRPr="0013046C" w:rsidRDefault="005A0E79"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FD9ADA3" w14:textId="77777777" w:rsidR="005A0E79" w:rsidRPr="0013046C" w:rsidRDefault="005A0E79"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14:paraId="0CE726CD" w14:textId="77777777" w:rsidR="005A0E79" w:rsidRPr="006F5F33" w:rsidRDefault="005A0E79" w:rsidP="0067463A">
      <w:pPr>
        <w:pStyle w:val="af2"/>
        <w:jc w:val="both"/>
        <w:rPr>
          <w:rFonts w:ascii="GHEA Grapalat" w:hAnsi="GHEA Grapalat"/>
          <w:lang w:val="hy-AM"/>
        </w:rPr>
      </w:pPr>
      <w:r w:rsidRPr="006F5F33">
        <w:rPr>
          <w:rFonts w:ascii="GHEA Grapalat" w:hAnsi="GHEA Grapalat"/>
          <w:i/>
        </w:rPr>
        <w:t>.</w:t>
      </w:r>
    </w:p>
    <w:p w14:paraId="5627259F" w14:textId="77777777" w:rsidR="005A0E79" w:rsidRPr="006F5F33" w:rsidRDefault="005A0E79"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6DB16F5" w14:textId="77777777" w:rsidR="005A0E79" w:rsidRPr="00576D9C" w:rsidRDefault="005A0E79" w:rsidP="003B2F27">
      <w:pPr>
        <w:pStyle w:val="af2"/>
        <w:jc w:val="both"/>
        <w:rPr>
          <w:rFonts w:ascii="GHEA Grapalat" w:hAnsi="GHEA Grapalat"/>
          <w:lang w:val="hy-AM"/>
        </w:rPr>
      </w:pPr>
    </w:p>
  </w:footnote>
  <w:footnote w:id="19">
    <w:p w14:paraId="0E0C98D0" w14:textId="77777777" w:rsidR="005A0E79" w:rsidRPr="006F5F33" w:rsidRDefault="005A0E79"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0">
    <w:p w14:paraId="144F14F1" w14:textId="77777777" w:rsidR="005A0E79" w:rsidRPr="006F5F33" w:rsidRDefault="005A0E79"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14:paraId="38E32FED" w14:textId="77777777" w:rsidR="005A0E79" w:rsidRPr="006F5F33" w:rsidRDefault="005A0E79"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2">
    <w:p w14:paraId="071C4FE3" w14:textId="77777777" w:rsidR="005A0E79" w:rsidRPr="00E40AC8" w:rsidRDefault="005A0E79"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3">
    <w:p w14:paraId="2CA08B68" w14:textId="77777777" w:rsidR="005A0E79" w:rsidRPr="00E40AC8" w:rsidRDefault="005A0E79"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4">
    <w:p w14:paraId="55D23D61" w14:textId="77777777" w:rsidR="005A0E79" w:rsidRPr="00CA2754" w:rsidRDefault="005A0E79"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D898F5F" w14:textId="77777777" w:rsidR="005A0E79" w:rsidRPr="00CA2754" w:rsidRDefault="005A0E79" w:rsidP="003B2F27">
      <w:pPr>
        <w:pStyle w:val="af2"/>
        <w:jc w:val="both"/>
        <w:rPr>
          <w:sz w:val="2"/>
          <w:szCs w:val="2"/>
        </w:rPr>
      </w:pPr>
    </w:p>
  </w:footnote>
  <w:footnote w:id="25">
    <w:p w14:paraId="214E2740" w14:textId="77777777" w:rsidR="005A0E79" w:rsidRPr="00CA2754" w:rsidRDefault="005A0E79"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43841"/>
    <w:multiLevelType w:val="multilevel"/>
    <w:tmpl w:val="B442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7156CD"/>
    <w:multiLevelType w:val="multilevel"/>
    <w:tmpl w:val="A0B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DC76915"/>
    <w:multiLevelType w:val="multilevel"/>
    <w:tmpl w:val="19DC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A6A172B"/>
    <w:multiLevelType w:val="multilevel"/>
    <w:tmpl w:val="166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0031B"/>
    <w:multiLevelType w:val="multilevel"/>
    <w:tmpl w:val="C820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77634EA"/>
    <w:multiLevelType w:val="multilevel"/>
    <w:tmpl w:val="8798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A3F2E"/>
    <w:multiLevelType w:val="multilevel"/>
    <w:tmpl w:val="11E2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2"/>
  </w:num>
  <w:num w:numId="3">
    <w:abstractNumId w:val="23"/>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10"/>
  </w:num>
  <w:num w:numId="12">
    <w:abstractNumId w:val="35"/>
  </w:num>
  <w:num w:numId="13">
    <w:abstractNumId w:val="31"/>
  </w:num>
  <w:num w:numId="14">
    <w:abstractNumId w:val="14"/>
  </w:num>
  <w:num w:numId="15">
    <w:abstractNumId w:val="32"/>
  </w:num>
  <w:num w:numId="16">
    <w:abstractNumId w:val="16"/>
  </w:num>
  <w:num w:numId="17">
    <w:abstractNumId w:val="7"/>
  </w:num>
  <w:num w:numId="18">
    <w:abstractNumId w:val="1"/>
  </w:num>
  <w:num w:numId="19">
    <w:abstractNumId w:val="18"/>
  </w:num>
  <w:num w:numId="20">
    <w:abstractNumId w:val="18"/>
  </w:num>
  <w:num w:numId="21">
    <w:abstractNumId w:val="21"/>
  </w:num>
  <w:num w:numId="22">
    <w:abstractNumId w:val="25"/>
  </w:num>
  <w:num w:numId="23">
    <w:abstractNumId w:val="8"/>
  </w:num>
  <w:num w:numId="24">
    <w:abstractNumId w:val="21"/>
  </w:num>
  <w:num w:numId="25">
    <w:abstractNumId w:val="13"/>
  </w:num>
  <w:num w:numId="26">
    <w:abstractNumId w:val="5"/>
  </w:num>
  <w:num w:numId="27">
    <w:abstractNumId w:val="4"/>
  </w:num>
  <w:num w:numId="28">
    <w:abstractNumId w:val="0"/>
  </w:num>
  <w:num w:numId="29">
    <w:abstractNumId w:val="11"/>
  </w:num>
  <w:num w:numId="30">
    <w:abstractNumId w:val="30"/>
  </w:num>
  <w:num w:numId="31">
    <w:abstractNumId w:val="26"/>
  </w:num>
  <w:num w:numId="32">
    <w:abstractNumId w:val="27"/>
  </w:num>
  <w:num w:numId="33">
    <w:abstractNumId w:val="22"/>
  </w:num>
  <w:num w:numId="34">
    <w:abstractNumId w:val="26"/>
  </w:num>
  <w:num w:numId="35">
    <w:abstractNumId w:val="27"/>
  </w:num>
  <w:num w:numId="36">
    <w:abstractNumId w:val="26"/>
  </w:num>
  <w:num w:numId="37">
    <w:abstractNumId w:val="27"/>
  </w:num>
  <w:num w:numId="38">
    <w:abstractNumId w:val="2"/>
  </w:num>
  <w:num w:numId="39">
    <w:abstractNumId w:val="33"/>
  </w:num>
  <w:num w:numId="40">
    <w:abstractNumId w:val="9"/>
  </w:num>
  <w:num w:numId="41">
    <w:abstractNumId w:val="20"/>
  </w:num>
  <w:num w:numId="42">
    <w:abstractNumId w:val="29"/>
  </w:num>
  <w:num w:numId="43">
    <w:abstractNumId w:val="34"/>
  </w:num>
  <w:num w:numId="44">
    <w:abstractNumId w:val="15"/>
  </w:num>
  <w:num w:numId="4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0D7D"/>
    <w:rsid w:val="000013D6"/>
    <w:rsid w:val="000016BB"/>
    <w:rsid w:val="00001C7F"/>
    <w:rsid w:val="00002079"/>
    <w:rsid w:val="000027E1"/>
    <w:rsid w:val="00002B32"/>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3E8"/>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C1"/>
    <w:rsid w:val="00034CED"/>
    <w:rsid w:val="000371A2"/>
    <w:rsid w:val="0003773F"/>
    <w:rsid w:val="00037DDE"/>
    <w:rsid w:val="00037E15"/>
    <w:rsid w:val="000408D8"/>
    <w:rsid w:val="0004224D"/>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4236"/>
    <w:rsid w:val="00065C3B"/>
    <w:rsid w:val="0006703E"/>
    <w:rsid w:val="000702A0"/>
    <w:rsid w:val="000704B9"/>
    <w:rsid w:val="00070DBB"/>
    <w:rsid w:val="00071119"/>
    <w:rsid w:val="00071201"/>
    <w:rsid w:val="00071450"/>
    <w:rsid w:val="00071C65"/>
    <w:rsid w:val="00071D1C"/>
    <w:rsid w:val="000727E3"/>
    <w:rsid w:val="00072BC8"/>
    <w:rsid w:val="00073430"/>
    <w:rsid w:val="000735B0"/>
    <w:rsid w:val="00073A04"/>
    <w:rsid w:val="00073A09"/>
    <w:rsid w:val="000745BE"/>
    <w:rsid w:val="000749D2"/>
    <w:rsid w:val="00074CC1"/>
    <w:rsid w:val="0007574B"/>
    <w:rsid w:val="00075997"/>
    <w:rsid w:val="00076092"/>
    <w:rsid w:val="000763E5"/>
    <w:rsid w:val="00077062"/>
    <w:rsid w:val="00077BB9"/>
    <w:rsid w:val="00077D40"/>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074B"/>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A29"/>
    <w:rsid w:val="000B7C54"/>
    <w:rsid w:val="000C062F"/>
    <w:rsid w:val="000C0A9D"/>
    <w:rsid w:val="000C165F"/>
    <w:rsid w:val="000C264F"/>
    <w:rsid w:val="000C36C6"/>
    <w:rsid w:val="000C3F69"/>
    <w:rsid w:val="000C3FD1"/>
    <w:rsid w:val="000C4E75"/>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72"/>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4D32"/>
    <w:rsid w:val="00106256"/>
    <w:rsid w:val="00106365"/>
    <w:rsid w:val="00106D44"/>
    <w:rsid w:val="00106DEE"/>
    <w:rsid w:val="00107A05"/>
    <w:rsid w:val="00110534"/>
    <w:rsid w:val="00110D13"/>
    <w:rsid w:val="001115E9"/>
    <w:rsid w:val="00111EF8"/>
    <w:rsid w:val="00111FFB"/>
    <w:rsid w:val="0011249D"/>
    <w:rsid w:val="001125CC"/>
    <w:rsid w:val="0011298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64A"/>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0FC9"/>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60B"/>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1C19"/>
    <w:rsid w:val="001E2794"/>
    <w:rsid w:val="001E2814"/>
    <w:rsid w:val="001E3BBA"/>
    <w:rsid w:val="001E3D3F"/>
    <w:rsid w:val="001E44A8"/>
    <w:rsid w:val="001E47D5"/>
    <w:rsid w:val="001E4A24"/>
    <w:rsid w:val="001E5412"/>
    <w:rsid w:val="001E55B2"/>
    <w:rsid w:val="001E5866"/>
    <w:rsid w:val="001E740F"/>
    <w:rsid w:val="001E7733"/>
    <w:rsid w:val="001E7AA5"/>
    <w:rsid w:val="001F0335"/>
    <w:rsid w:val="001F0371"/>
    <w:rsid w:val="001F07A1"/>
    <w:rsid w:val="001F0B18"/>
    <w:rsid w:val="001F0D7E"/>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09"/>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A49"/>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1F8"/>
    <w:rsid w:val="00265A4B"/>
    <w:rsid w:val="00265D18"/>
    <w:rsid w:val="00265FD8"/>
    <w:rsid w:val="00266522"/>
    <w:rsid w:val="002665A4"/>
    <w:rsid w:val="002674D5"/>
    <w:rsid w:val="0027052A"/>
    <w:rsid w:val="00270D59"/>
    <w:rsid w:val="00270DED"/>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2B05"/>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201"/>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3BE"/>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03D"/>
    <w:rsid w:val="002E6E0C"/>
    <w:rsid w:val="002E7097"/>
    <w:rsid w:val="002E716B"/>
    <w:rsid w:val="002E727E"/>
    <w:rsid w:val="002E7EE1"/>
    <w:rsid w:val="002F0989"/>
    <w:rsid w:val="002F1AB3"/>
    <w:rsid w:val="002F1F78"/>
    <w:rsid w:val="002F2045"/>
    <w:rsid w:val="002F2657"/>
    <w:rsid w:val="002F2A55"/>
    <w:rsid w:val="002F2B23"/>
    <w:rsid w:val="002F35FE"/>
    <w:rsid w:val="002F366C"/>
    <w:rsid w:val="002F5EC6"/>
    <w:rsid w:val="002F6164"/>
    <w:rsid w:val="002F6FA0"/>
    <w:rsid w:val="002F7000"/>
    <w:rsid w:val="002F722A"/>
    <w:rsid w:val="002F7391"/>
    <w:rsid w:val="002F7A7E"/>
    <w:rsid w:val="00301193"/>
    <w:rsid w:val="0030129D"/>
    <w:rsid w:val="00301EBE"/>
    <w:rsid w:val="00303732"/>
    <w:rsid w:val="003041A8"/>
    <w:rsid w:val="00304237"/>
    <w:rsid w:val="00304436"/>
    <w:rsid w:val="00304D64"/>
    <w:rsid w:val="003053EF"/>
    <w:rsid w:val="0030548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41B"/>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42A"/>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7A3"/>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4C5"/>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495"/>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626"/>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3D43"/>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3C"/>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3670"/>
    <w:rsid w:val="00454D73"/>
    <w:rsid w:val="0045525D"/>
    <w:rsid w:val="004553CA"/>
    <w:rsid w:val="0045669A"/>
    <w:rsid w:val="00456B02"/>
    <w:rsid w:val="00457745"/>
    <w:rsid w:val="00457FBF"/>
    <w:rsid w:val="00460CA5"/>
    <w:rsid w:val="004616F4"/>
    <w:rsid w:val="0046186C"/>
    <w:rsid w:val="0046188C"/>
    <w:rsid w:val="00461D88"/>
    <w:rsid w:val="004623A3"/>
    <w:rsid w:val="00462927"/>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226"/>
    <w:rsid w:val="00486B55"/>
    <w:rsid w:val="00487402"/>
    <w:rsid w:val="004874EC"/>
    <w:rsid w:val="00490743"/>
    <w:rsid w:val="00490DF2"/>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CFF"/>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5714"/>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8A0"/>
    <w:rsid w:val="00515C44"/>
    <w:rsid w:val="005162B1"/>
    <w:rsid w:val="005167C7"/>
    <w:rsid w:val="005169CF"/>
    <w:rsid w:val="00516DDC"/>
    <w:rsid w:val="005170F3"/>
    <w:rsid w:val="005171CD"/>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0E79"/>
    <w:rsid w:val="005A1236"/>
    <w:rsid w:val="005A180A"/>
    <w:rsid w:val="005A1ECB"/>
    <w:rsid w:val="005A2B4E"/>
    <w:rsid w:val="005A3009"/>
    <w:rsid w:val="005A3A35"/>
    <w:rsid w:val="005A3D17"/>
    <w:rsid w:val="005A3DC6"/>
    <w:rsid w:val="005A3EB8"/>
    <w:rsid w:val="005A3EDC"/>
    <w:rsid w:val="005A405F"/>
    <w:rsid w:val="005A418F"/>
    <w:rsid w:val="005A4324"/>
    <w:rsid w:val="005A43E5"/>
    <w:rsid w:val="005A57B8"/>
    <w:rsid w:val="005A6435"/>
    <w:rsid w:val="005A7670"/>
    <w:rsid w:val="005A79EE"/>
    <w:rsid w:val="005A7C81"/>
    <w:rsid w:val="005A7DFF"/>
    <w:rsid w:val="005A7E11"/>
    <w:rsid w:val="005A7FD2"/>
    <w:rsid w:val="005B0A41"/>
    <w:rsid w:val="005B1797"/>
    <w:rsid w:val="005B18D8"/>
    <w:rsid w:val="005B1CFC"/>
    <w:rsid w:val="005B1DD6"/>
    <w:rsid w:val="005B1E95"/>
    <w:rsid w:val="005B20E7"/>
    <w:rsid w:val="005B2723"/>
    <w:rsid w:val="005B2A24"/>
    <w:rsid w:val="005B3A59"/>
    <w:rsid w:val="005B43CC"/>
    <w:rsid w:val="005B4FD5"/>
    <w:rsid w:val="005B598A"/>
    <w:rsid w:val="005B6B3E"/>
    <w:rsid w:val="005B6B51"/>
    <w:rsid w:val="005B6DCF"/>
    <w:rsid w:val="005B6F10"/>
    <w:rsid w:val="005B7138"/>
    <w:rsid w:val="005C0666"/>
    <w:rsid w:val="005C0D39"/>
    <w:rsid w:val="005C1BF7"/>
    <w:rsid w:val="005C1C00"/>
    <w:rsid w:val="005C1C99"/>
    <w:rsid w:val="005C3713"/>
    <w:rsid w:val="005C3CC4"/>
    <w:rsid w:val="005C3F35"/>
    <w:rsid w:val="005C48F7"/>
    <w:rsid w:val="005C4C12"/>
    <w:rsid w:val="005C593A"/>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020"/>
    <w:rsid w:val="005D3674"/>
    <w:rsid w:val="005D3786"/>
    <w:rsid w:val="005D398B"/>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5FC6"/>
    <w:rsid w:val="005F64AF"/>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CAA"/>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50CF"/>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B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A780F"/>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55"/>
    <w:rsid w:val="006D5A4F"/>
    <w:rsid w:val="006D6150"/>
    <w:rsid w:val="006D704B"/>
    <w:rsid w:val="006D7219"/>
    <w:rsid w:val="006D7768"/>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6F80"/>
    <w:rsid w:val="00737986"/>
    <w:rsid w:val="00737B2F"/>
    <w:rsid w:val="00737D8E"/>
    <w:rsid w:val="00740919"/>
    <w:rsid w:val="00740EF5"/>
    <w:rsid w:val="00741ACC"/>
    <w:rsid w:val="00741D11"/>
    <w:rsid w:val="00742196"/>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7F4"/>
    <w:rsid w:val="007906A2"/>
    <w:rsid w:val="00790715"/>
    <w:rsid w:val="00790A92"/>
    <w:rsid w:val="00791764"/>
    <w:rsid w:val="00791FE4"/>
    <w:rsid w:val="007920A0"/>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AB0"/>
    <w:rsid w:val="007A2E03"/>
    <w:rsid w:val="007A2FC9"/>
    <w:rsid w:val="007A3487"/>
    <w:rsid w:val="007A34A6"/>
    <w:rsid w:val="007A3EE6"/>
    <w:rsid w:val="007A4247"/>
    <w:rsid w:val="007A4BB9"/>
    <w:rsid w:val="007A59D6"/>
    <w:rsid w:val="007A5F50"/>
    <w:rsid w:val="007A635A"/>
    <w:rsid w:val="007A6841"/>
    <w:rsid w:val="007A7DEB"/>
    <w:rsid w:val="007B00E3"/>
    <w:rsid w:val="007B0562"/>
    <w:rsid w:val="007B188A"/>
    <w:rsid w:val="007B207A"/>
    <w:rsid w:val="007B36E4"/>
    <w:rsid w:val="007B3F5F"/>
    <w:rsid w:val="007B6811"/>
    <w:rsid w:val="007C081F"/>
    <w:rsid w:val="007C0837"/>
    <w:rsid w:val="007C13B3"/>
    <w:rsid w:val="007C14E8"/>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02E2"/>
    <w:rsid w:val="007F12DE"/>
    <w:rsid w:val="007F1314"/>
    <w:rsid w:val="007F245B"/>
    <w:rsid w:val="007F281F"/>
    <w:rsid w:val="007F36F8"/>
    <w:rsid w:val="007F503F"/>
    <w:rsid w:val="007F5A5F"/>
    <w:rsid w:val="007F6109"/>
    <w:rsid w:val="007F6722"/>
    <w:rsid w:val="00800C99"/>
    <w:rsid w:val="008013BF"/>
    <w:rsid w:val="008013DA"/>
    <w:rsid w:val="00801AC7"/>
    <w:rsid w:val="00802C55"/>
    <w:rsid w:val="008030B6"/>
    <w:rsid w:val="00803763"/>
    <w:rsid w:val="00803ED8"/>
    <w:rsid w:val="008040A9"/>
    <w:rsid w:val="0080437A"/>
    <w:rsid w:val="008047E9"/>
    <w:rsid w:val="008055DB"/>
    <w:rsid w:val="008058E1"/>
    <w:rsid w:val="00805D6A"/>
    <w:rsid w:val="00806C61"/>
    <w:rsid w:val="00806EF0"/>
    <w:rsid w:val="00807178"/>
    <w:rsid w:val="0080777B"/>
    <w:rsid w:val="008079F2"/>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17573"/>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3AF"/>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0A2"/>
    <w:rsid w:val="00893487"/>
    <w:rsid w:val="0089353A"/>
    <w:rsid w:val="00893CD7"/>
    <w:rsid w:val="00893F09"/>
    <w:rsid w:val="00895E05"/>
    <w:rsid w:val="00895E2E"/>
    <w:rsid w:val="00896212"/>
    <w:rsid w:val="0089622B"/>
    <w:rsid w:val="00896485"/>
    <w:rsid w:val="00896AAF"/>
    <w:rsid w:val="00897ABA"/>
    <w:rsid w:val="00897EBC"/>
    <w:rsid w:val="008A0AF2"/>
    <w:rsid w:val="008A120F"/>
    <w:rsid w:val="008A1E8D"/>
    <w:rsid w:val="008A24AF"/>
    <w:rsid w:val="008A24FA"/>
    <w:rsid w:val="008A29BA"/>
    <w:rsid w:val="008A3366"/>
    <w:rsid w:val="008A345D"/>
    <w:rsid w:val="008A3881"/>
    <w:rsid w:val="008A3C60"/>
    <w:rsid w:val="008A3D03"/>
    <w:rsid w:val="008A4DA3"/>
    <w:rsid w:val="008A55BF"/>
    <w:rsid w:val="008A5CEA"/>
    <w:rsid w:val="008A6BF1"/>
    <w:rsid w:val="008A70A4"/>
    <w:rsid w:val="008A7905"/>
    <w:rsid w:val="008A7A94"/>
    <w:rsid w:val="008B0198"/>
    <w:rsid w:val="008B0507"/>
    <w:rsid w:val="008B069D"/>
    <w:rsid w:val="008B1233"/>
    <w:rsid w:val="008B12AF"/>
    <w:rsid w:val="008B1605"/>
    <w:rsid w:val="008B3117"/>
    <w:rsid w:val="008B3958"/>
    <w:rsid w:val="008B4885"/>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6BFC"/>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06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6C7"/>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A92"/>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0AA8"/>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AB7"/>
    <w:rsid w:val="009712C8"/>
    <w:rsid w:val="00971CAE"/>
    <w:rsid w:val="00971E27"/>
    <w:rsid w:val="00971F12"/>
    <w:rsid w:val="00971F4A"/>
    <w:rsid w:val="009729DE"/>
    <w:rsid w:val="00972A99"/>
    <w:rsid w:val="00972C1A"/>
    <w:rsid w:val="009732B6"/>
    <w:rsid w:val="00973601"/>
    <w:rsid w:val="0097362A"/>
    <w:rsid w:val="00973BAB"/>
    <w:rsid w:val="00973E84"/>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66A"/>
    <w:rsid w:val="009F2C5D"/>
    <w:rsid w:val="009F30E4"/>
    <w:rsid w:val="009F337A"/>
    <w:rsid w:val="009F3736"/>
    <w:rsid w:val="009F4638"/>
    <w:rsid w:val="009F5D5D"/>
    <w:rsid w:val="009F5D9B"/>
    <w:rsid w:val="009F6485"/>
    <w:rsid w:val="009F64A7"/>
    <w:rsid w:val="009F6CD7"/>
    <w:rsid w:val="009F7214"/>
    <w:rsid w:val="009F751F"/>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336"/>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5B"/>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4DBD"/>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6E9"/>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467E"/>
    <w:rsid w:val="00AE52DD"/>
    <w:rsid w:val="00AE55B6"/>
    <w:rsid w:val="00AE56B3"/>
    <w:rsid w:val="00AE679C"/>
    <w:rsid w:val="00AE70BE"/>
    <w:rsid w:val="00AE73A7"/>
    <w:rsid w:val="00AF0000"/>
    <w:rsid w:val="00AF023B"/>
    <w:rsid w:val="00AF0ED7"/>
    <w:rsid w:val="00AF101C"/>
    <w:rsid w:val="00AF1563"/>
    <w:rsid w:val="00AF1673"/>
    <w:rsid w:val="00AF1881"/>
    <w:rsid w:val="00AF1CF1"/>
    <w:rsid w:val="00AF1DD6"/>
    <w:rsid w:val="00AF1F59"/>
    <w:rsid w:val="00AF20D6"/>
    <w:rsid w:val="00AF2160"/>
    <w:rsid w:val="00AF223F"/>
    <w:rsid w:val="00AF247C"/>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8EE"/>
    <w:rsid w:val="00B0401C"/>
    <w:rsid w:val="00B04537"/>
    <w:rsid w:val="00B04651"/>
    <w:rsid w:val="00B04817"/>
    <w:rsid w:val="00B048B2"/>
    <w:rsid w:val="00B051BE"/>
    <w:rsid w:val="00B06EC9"/>
    <w:rsid w:val="00B07086"/>
    <w:rsid w:val="00B07942"/>
    <w:rsid w:val="00B07A1B"/>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2F5"/>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9EB"/>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6DB3"/>
    <w:rsid w:val="00B57948"/>
    <w:rsid w:val="00B57D12"/>
    <w:rsid w:val="00B57D9E"/>
    <w:rsid w:val="00B61677"/>
    <w:rsid w:val="00B62020"/>
    <w:rsid w:val="00B62122"/>
    <w:rsid w:val="00B627D8"/>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0EA"/>
    <w:rsid w:val="00B75687"/>
    <w:rsid w:val="00B758CD"/>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7D6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3AA5"/>
    <w:rsid w:val="00C4487D"/>
    <w:rsid w:val="00C44C97"/>
    <w:rsid w:val="00C45620"/>
    <w:rsid w:val="00C45778"/>
    <w:rsid w:val="00C45B20"/>
    <w:rsid w:val="00C464BA"/>
    <w:rsid w:val="00C47000"/>
    <w:rsid w:val="00C47611"/>
    <w:rsid w:val="00C4795F"/>
    <w:rsid w:val="00C47A9F"/>
    <w:rsid w:val="00C47D55"/>
    <w:rsid w:val="00C50D71"/>
    <w:rsid w:val="00C51512"/>
    <w:rsid w:val="00C5266E"/>
    <w:rsid w:val="00C527F9"/>
    <w:rsid w:val="00C52EB6"/>
    <w:rsid w:val="00C52EEA"/>
    <w:rsid w:val="00C53926"/>
    <w:rsid w:val="00C53D1C"/>
    <w:rsid w:val="00C53DFF"/>
    <w:rsid w:val="00C54137"/>
    <w:rsid w:val="00C54CEE"/>
    <w:rsid w:val="00C5506F"/>
    <w:rsid w:val="00C551B9"/>
    <w:rsid w:val="00C5588A"/>
    <w:rsid w:val="00C56BBA"/>
    <w:rsid w:val="00C57D7E"/>
    <w:rsid w:val="00C60CE4"/>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5F0"/>
    <w:rsid w:val="00C73E62"/>
    <w:rsid w:val="00C74E96"/>
    <w:rsid w:val="00C75210"/>
    <w:rsid w:val="00C752FC"/>
    <w:rsid w:val="00C77407"/>
    <w:rsid w:val="00C7771A"/>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54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2F5C"/>
    <w:rsid w:val="00CD3548"/>
    <w:rsid w:val="00CD4190"/>
    <w:rsid w:val="00CD435C"/>
    <w:rsid w:val="00CD4898"/>
    <w:rsid w:val="00CD4FCE"/>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07F64"/>
    <w:rsid w:val="00D10298"/>
    <w:rsid w:val="00D104E6"/>
    <w:rsid w:val="00D11611"/>
    <w:rsid w:val="00D12E3B"/>
    <w:rsid w:val="00D132BC"/>
    <w:rsid w:val="00D13662"/>
    <w:rsid w:val="00D13E20"/>
    <w:rsid w:val="00D14FAA"/>
    <w:rsid w:val="00D150B0"/>
    <w:rsid w:val="00D15272"/>
    <w:rsid w:val="00D161B8"/>
    <w:rsid w:val="00D16C70"/>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228"/>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3EAB"/>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BE5"/>
    <w:rsid w:val="00DB0F6C"/>
    <w:rsid w:val="00DB14F9"/>
    <w:rsid w:val="00DB2BCC"/>
    <w:rsid w:val="00DB33D5"/>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37E"/>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BAC"/>
    <w:rsid w:val="00DE3C28"/>
    <w:rsid w:val="00DE4815"/>
    <w:rsid w:val="00DE4BDD"/>
    <w:rsid w:val="00DE4E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0CC"/>
    <w:rsid w:val="00DF5182"/>
    <w:rsid w:val="00DF749E"/>
    <w:rsid w:val="00E00AD1"/>
    <w:rsid w:val="00E00AE5"/>
    <w:rsid w:val="00E01503"/>
    <w:rsid w:val="00E01A6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5F2"/>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7B4"/>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45F4"/>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4E56"/>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BBB"/>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9FB"/>
    <w:rsid w:val="00F71F29"/>
    <w:rsid w:val="00F7342A"/>
    <w:rsid w:val="00F73CAB"/>
    <w:rsid w:val="00F73D7F"/>
    <w:rsid w:val="00F743B3"/>
    <w:rsid w:val="00F7451F"/>
    <w:rsid w:val="00F7467F"/>
    <w:rsid w:val="00F74984"/>
    <w:rsid w:val="00F74A1A"/>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94F"/>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948"/>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8F0B"/>
  <w15:docId w15:val="{F4AAEF16-45AB-4324-85C8-90E178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uiPriority w:val="99"/>
    <w:qFormat/>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34"/>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45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450CF"/>
    <w:rPr>
      <w:rFonts w:ascii="Courier New" w:hAnsi="Courier New" w:cs="Courier New"/>
      <w:lang w:val="en-US" w:eastAsia="en-US" w:bidi="ar-SA"/>
    </w:rPr>
  </w:style>
  <w:style w:type="character" w:customStyle="1" w:styleId="y2iqfc">
    <w:name w:val="y2iqfc"/>
    <w:basedOn w:val="a0"/>
    <w:rsid w:val="006450CF"/>
  </w:style>
  <w:style w:type="character" w:customStyle="1" w:styleId="UnresolvedMention">
    <w:name w:val="Unresolved Mention"/>
    <w:basedOn w:val="a0"/>
    <w:uiPriority w:val="99"/>
    <w:semiHidden/>
    <w:unhideWhenUsed/>
    <w:rsid w:val="00897ABA"/>
    <w:rPr>
      <w:color w:val="605E5C"/>
      <w:shd w:val="clear" w:color="auto" w:fill="E1DFDD"/>
    </w:rPr>
  </w:style>
  <w:style w:type="character" w:customStyle="1" w:styleId="ezkurwreuab5ozgtqnkl">
    <w:name w:val="ezkurwreuab5ozgtqnkl"/>
    <w:basedOn w:val="a0"/>
    <w:rsid w:val="0089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1393269">
      <w:bodyDiv w:val="1"/>
      <w:marLeft w:val="0"/>
      <w:marRight w:val="0"/>
      <w:marTop w:val="0"/>
      <w:marBottom w:val="0"/>
      <w:divBdr>
        <w:top w:val="none" w:sz="0" w:space="0" w:color="auto"/>
        <w:left w:val="none" w:sz="0" w:space="0" w:color="auto"/>
        <w:bottom w:val="none" w:sz="0" w:space="0" w:color="auto"/>
        <w:right w:val="none" w:sz="0" w:space="0" w:color="auto"/>
      </w:divBdr>
    </w:div>
    <w:div w:id="75908190">
      <w:bodyDiv w:val="1"/>
      <w:marLeft w:val="0"/>
      <w:marRight w:val="0"/>
      <w:marTop w:val="0"/>
      <w:marBottom w:val="0"/>
      <w:divBdr>
        <w:top w:val="none" w:sz="0" w:space="0" w:color="auto"/>
        <w:left w:val="none" w:sz="0" w:space="0" w:color="auto"/>
        <w:bottom w:val="none" w:sz="0" w:space="0" w:color="auto"/>
        <w:right w:val="none" w:sz="0" w:space="0" w:color="auto"/>
      </w:divBdr>
    </w:div>
    <w:div w:id="134956963">
      <w:bodyDiv w:val="1"/>
      <w:marLeft w:val="0"/>
      <w:marRight w:val="0"/>
      <w:marTop w:val="0"/>
      <w:marBottom w:val="0"/>
      <w:divBdr>
        <w:top w:val="none" w:sz="0" w:space="0" w:color="auto"/>
        <w:left w:val="none" w:sz="0" w:space="0" w:color="auto"/>
        <w:bottom w:val="none" w:sz="0" w:space="0" w:color="auto"/>
        <w:right w:val="none" w:sz="0" w:space="0" w:color="auto"/>
      </w:divBdr>
    </w:div>
    <w:div w:id="24827159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12219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1947040">
      <w:bodyDiv w:val="1"/>
      <w:marLeft w:val="0"/>
      <w:marRight w:val="0"/>
      <w:marTop w:val="0"/>
      <w:marBottom w:val="0"/>
      <w:divBdr>
        <w:top w:val="none" w:sz="0" w:space="0" w:color="auto"/>
        <w:left w:val="none" w:sz="0" w:space="0" w:color="auto"/>
        <w:bottom w:val="none" w:sz="0" w:space="0" w:color="auto"/>
        <w:right w:val="none" w:sz="0" w:space="0" w:color="auto"/>
      </w:divBdr>
    </w:div>
    <w:div w:id="38275927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51638">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02924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33091692">
      <w:bodyDiv w:val="1"/>
      <w:marLeft w:val="0"/>
      <w:marRight w:val="0"/>
      <w:marTop w:val="0"/>
      <w:marBottom w:val="0"/>
      <w:divBdr>
        <w:top w:val="none" w:sz="0" w:space="0" w:color="auto"/>
        <w:left w:val="none" w:sz="0" w:space="0" w:color="auto"/>
        <w:bottom w:val="none" w:sz="0" w:space="0" w:color="auto"/>
        <w:right w:val="none" w:sz="0" w:space="0" w:color="auto"/>
      </w:divBdr>
    </w:div>
    <w:div w:id="83391192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4961007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46696952">
      <w:bodyDiv w:val="1"/>
      <w:marLeft w:val="0"/>
      <w:marRight w:val="0"/>
      <w:marTop w:val="0"/>
      <w:marBottom w:val="0"/>
      <w:divBdr>
        <w:top w:val="none" w:sz="0" w:space="0" w:color="auto"/>
        <w:left w:val="none" w:sz="0" w:space="0" w:color="auto"/>
        <w:bottom w:val="none" w:sz="0" w:space="0" w:color="auto"/>
        <w:right w:val="none" w:sz="0" w:space="0" w:color="auto"/>
      </w:divBdr>
    </w:div>
    <w:div w:id="101838846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984800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439002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26601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398478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6529202">
      <w:bodyDiv w:val="1"/>
      <w:marLeft w:val="0"/>
      <w:marRight w:val="0"/>
      <w:marTop w:val="0"/>
      <w:marBottom w:val="0"/>
      <w:divBdr>
        <w:top w:val="none" w:sz="0" w:space="0" w:color="auto"/>
        <w:left w:val="none" w:sz="0" w:space="0" w:color="auto"/>
        <w:bottom w:val="none" w:sz="0" w:space="0" w:color="auto"/>
        <w:right w:val="none" w:sz="0" w:space="0" w:color="auto"/>
      </w:divBdr>
    </w:div>
    <w:div w:id="193135336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379956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eraballet.gnumner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41141-15B9-4415-A66F-414DB1004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97</Pages>
  <Words>20213</Words>
  <Characters>115218</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135161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1730</cp:revision>
  <cp:lastPrinted>2018-02-16T07:12:00Z</cp:lastPrinted>
  <dcterms:created xsi:type="dcterms:W3CDTF">2019-10-28T07:04:00Z</dcterms:created>
  <dcterms:modified xsi:type="dcterms:W3CDTF">2026-04-21T13:21:00Z</dcterms:modified>
</cp:coreProperties>
</file>